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9F44C" w14:textId="303E173B" w:rsidR="00F4559E" w:rsidRDefault="00242E81" w:rsidP="00F4559E">
      <w:pPr>
        <w:pStyle w:val="Header"/>
        <w:jc w:val="center"/>
        <w:rPr>
          <w:sz w:val="16"/>
          <w:szCs w:val="16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57216" behindDoc="1" locked="0" layoutInCell="1" allowOverlap="1" wp14:anchorId="2AD9F46B" wp14:editId="3500B598">
            <wp:simplePos x="0" y="0"/>
            <wp:positionH relativeFrom="column">
              <wp:posOffset>5924550</wp:posOffset>
            </wp:positionH>
            <wp:positionV relativeFrom="paragraph">
              <wp:posOffset>249555</wp:posOffset>
            </wp:positionV>
            <wp:extent cx="577298" cy="1200647"/>
            <wp:effectExtent l="19050" t="0" r="0" b="0"/>
            <wp:wrapNone/>
            <wp:docPr id="8" name="Picture 1" descr="Eagle badge large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agle badge large.bmp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298" cy="12006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6"/>
          <w:szCs w:val="16"/>
        </w:rPr>
        <w:drawing>
          <wp:inline distT="0" distB="0" distL="0" distR="0" wp14:anchorId="0BB3B6E6" wp14:editId="6D15F9BB">
            <wp:extent cx="4286250" cy="1009509"/>
            <wp:effectExtent l="0" t="0" r="0" b="0"/>
            <wp:docPr id="15789434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5768" cy="1021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4559E">
        <w:rPr>
          <w:noProof/>
          <w:sz w:val="16"/>
          <w:szCs w:val="16"/>
        </w:rPr>
        <w:drawing>
          <wp:anchor distT="0" distB="0" distL="114300" distR="114300" simplePos="0" relativeHeight="251661312" behindDoc="1" locked="0" layoutInCell="1" allowOverlap="1" wp14:anchorId="2AD9F46D" wp14:editId="77434D26">
            <wp:simplePos x="0" y="0"/>
            <wp:positionH relativeFrom="column">
              <wp:posOffset>133985</wp:posOffset>
            </wp:positionH>
            <wp:positionV relativeFrom="paragraph">
              <wp:posOffset>44450</wp:posOffset>
            </wp:positionV>
            <wp:extent cx="839470" cy="953770"/>
            <wp:effectExtent l="19050" t="0" r="0" b="0"/>
            <wp:wrapNone/>
            <wp:docPr id="9" name="Picture 0" descr="a_bs_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_bs_1.gif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9470" cy="953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AD9F44E" w14:textId="4135B2D7" w:rsidR="00F4559E" w:rsidRDefault="00F4559E" w:rsidP="00F4559E">
      <w:pPr>
        <w:tabs>
          <w:tab w:val="left" w:pos="651"/>
          <w:tab w:val="center" w:pos="5400"/>
        </w:tabs>
        <w:spacing w:after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</w:p>
    <w:p w14:paraId="2AD9F44F" w14:textId="77777777" w:rsidR="00F4559E" w:rsidRPr="006515FB" w:rsidRDefault="00F4559E" w:rsidP="00F4559E">
      <w:pPr>
        <w:tabs>
          <w:tab w:val="left" w:pos="651"/>
          <w:tab w:val="center" w:pos="5400"/>
        </w:tabs>
        <w:spacing w:after="0"/>
        <w:jc w:val="center"/>
        <w:rPr>
          <w:b/>
          <w:sz w:val="40"/>
          <w:szCs w:val="40"/>
        </w:rPr>
      </w:pPr>
      <w:r w:rsidRPr="00733271">
        <w:rPr>
          <w:b/>
          <w:i/>
          <w:sz w:val="24"/>
          <w:szCs w:val="24"/>
        </w:rPr>
        <w:t xml:space="preserve">Orange County </w:t>
      </w:r>
      <w:r>
        <w:rPr>
          <w:b/>
          <w:i/>
          <w:sz w:val="24"/>
          <w:szCs w:val="24"/>
        </w:rPr>
        <w:t xml:space="preserve">Council </w:t>
      </w:r>
      <w:r w:rsidRPr="00733271">
        <w:rPr>
          <w:b/>
          <w:i/>
          <w:sz w:val="24"/>
          <w:szCs w:val="24"/>
        </w:rPr>
        <w:t>Advancement Committee</w:t>
      </w:r>
    </w:p>
    <w:p w14:paraId="2AD9F450" w14:textId="77777777" w:rsidR="00F4559E" w:rsidRPr="00E64785" w:rsidRDefault="00F4559E" w:rsidP="00F4559E">
      <w:pPr>
        <w:pStyle w:val="Header"/>
        <w:jc w:val="center"/>
        <w:rPr>
          <w:b/>
          <w:color w:val="FF0000"/>
          <w:sz w:val="40"/>
          <w:szCs w:val="40"/>
        </w:rPr>
      </w:pPr>
      <w:r w:rsidRPr="00E64785">
        <w:rPr>
          <w:b/>
          <w:color w:val="FF0000"/>
          <w:sz w:val="40"/>
          <w:szCs w:val="40"/>
        </w:rPr>
        <w:t>Group Merit Badge Day Flyer</w:t>
      </w:r>
    </w:p>
    <w:p w14:paraId="2AD9F451" w14:textId="77777777" w:rsidR="00F4559E" w:rsidRPr="006515FB" w:rsidRDefault="00F4559E" w:rsidP="00F4559E">
      <w:pPr>
        <w:pStyle w:val="Header"/>
        <w:jc w:val="center"/>
        <w:rPr>
          <w:b/>
          <w:sz w:val="40"/>
          <w:szCs w:val="40"/>
        </w:rPr>
      </w:pPr>
      <w:r w:rsidRPr="00E64785">
        <w:rPr>
          <w:b/>
          <w:color w:val="FF0000"/>
          <w:sz w:val="40"/>
          <w:szCs w:val="40"/>
        </w:rPr>
        <w:t>Recommended Items to Include</w:t>
      </w:r>
    </w:p>
    <w:p w14:paraId="2AD9F452" w14:textId="77777777" w:rsidR="006515FB" w:rsidRDefault="006515FB" w:rsidP="006515FB">
      <w:pPr>
        <w:jc w:val="center"/>
        <w:rPr>
          <w:b/>
          <w:sz w:val="24"/>
          <w:szCs w:val="24"/>
        </w:rPr>
      </w:pPr>
    </w:p>
    <w:p w14:paraId="2AD9F453" w14:textId="77777777" w:rsidR="003C27B5" w:rsidRPr="0023326A" w:rsidRDefault="003C27B5" w:rsidP="003C27B5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23326A">
        <w:rPr>
          <w:rFonts w:ascii="Arial" w:hAnsi="Arial" w:cs="Arial"/>
          <w:sz w:val="20"/>
          <w:szCs w:val="20"/>
        </w:rPr>
        <w:t>“APPROVED BY THE ORANGE COUNTY COUNCIL ADVANCEMENT COMMITTEE”</w:t>
      </w:r>
    </w:p>
    <w:p w14:paraId="2AD9F454" w14:textId="77777777" w:rsidR="003C27B5" w:rsidRPr="0023326A" w:rsidRDefault="003C27B5" w:rsidP="003C27B5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23326A">
        <w:rPr>
          <w:rFonts w:ascii="Arial" w:hAnsi="Arial" w:cs="Arial"/>
          <w:sz w:val="20"/>
          <w:szCs w:val="20"/>
        </w:rPr>
        <w:t>Unit Type and Number</w:t>
      </w:r>
    </w:p>
    <w:p w14:paraId="2AD9F455" w14:textId="77777777" w:rsidR="003C27B5" w:rsidRPr="0023326A" w:rsidRDefault="003C27B5" w:rsidP="003C27B5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23326A">
        <w:rPr>
          <w:rFonts w:ascii="Arial" w:hAnsi="Arial" w:cs="Arial"/>
          <w:sz w:val="20"/>
          <w:szCs w:val="20"/>
        </w:rPr>
        <w:t>District</w:t>
      </w:r>
    </w:p>
    <w:p w14:paraId="2AD9F456" w14:textId="77777777" w:rsidR="003C27B5" w:rsidRPr="0023326A" w:rsidRDefault="003C27B5" w:rsidP="003C27B5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23326A">
        <w:rPr>
          <w:rFonts w:ascii="Arial" w:hAnsi="Arial" w:cs="Arial"/>
          <w:sz w:val="20"/>
          <w:szCs w:val="20"/>
        </w:rPr>
        <w:t xml:space="preserve">Location of Group Merit Badge Day, </w:t>
      </w:r>
      <w:r w:rsidR="00BC42ED">
        <w:rPr>
          <w:rFonts w:ascii="Arial" w:hAnsi="Arial" w:cs="Arial"/>
          <w:sz w:val="20"/>
          <w:szCs w:val="20"/>
        </w:rPr>
        <w:t>N</w:t>
      </w:r>
      <w:r w:rsidRPr="0023326A">
        <w:rPr>
          <w:rFonts w:ascii="Arial" w:hAnsi="Arial" w:cs="Arial"/>
          <w:sz w:val="20"/>
          <w:szCs w:val="20"/>
        </w:rPr>
        <w:t>ame, Address, City, &amp; Zip Code</w:t>
      </w:r>
    </w:p>
    <w:p w14:paraId="2AD9F457" w14:textId="77777777" w:rsidR="003C27B5" w:rsidRPr="0023326A" w:rsidRDefault="003C27B5" w:rsidP="003C27B5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23326A">
        <w:rPr>
          <w:rFonts w:ascii="Arial" w:hAnsi="Arial" w:cs="Arial"/>
          <w:sz w:val="20"/>
          <w:szCs w:val="20"/>
        </w:rPr>
        <w:t>Date of Group Merit Badge Day</w:t>
      </w:r>
    </w:p>
    <w:p w14:paraId="2AD9F458" w14:textId="77777777" w:rsidR="003C27B5" w:rsidRPr="0023326A" w:rsidRDefault="003C27B5" w:rsidP="003C27B5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23326A">
        <w:rPr>
          <w:rFonts w:ascii="Arial" w:hAnsi="Arial" w:cs="Arial"/>
          <w:sz w:val="20"/>
          <w:szCs w:val="20"/>
        </w:rPr>
        <w:t>Check-in Time, Ceremony Start Time, 1</w:t>
      </w:r>
      <w:r w:rsidRPr="0023326A">
        <w:rPr>
          <w:rFonts w:ascii="Arial" w:hAnsi="Arial" w:cs="Arial"/>
          <w:sz w:val="20"/>
          <w:szCs w:val="20"/>
          <w:vertAlign w:val="superscript"/>
        </w:rPr>
        <w:t>st</w:t>
      </w:r>
      <w:r w:rsidRPr="0023326A">
        <w:rPr>
          <w:rFonts w:ascii="Arial" w:hAnsi="Arial" w:cs="Arial"/>
          <w:sz w:val="20"/>
          <w:szCs w:val="20"/>
        </w:rPr>
        <w:t xml:space="preserve"> Session Start Time, Lunch Time, 2</w:t>
      </w:r>
      <w:r w:rsidRPr="0023326A">
        <w:rPr>
          <w:rFonts w:ascii="Arial" w:hAnsi="Arial" w:cs="Arial"/>
          <w:sz w:val="20"/>
          <w:szCs w:val="20"/>
          <w:vertAlign w:val="superscript"/>
        </w:rPr>
        <w:t>nd</w:t>
      </w:r>
      <w:r w:rsidRPr="0023326A">
        <w:rPr>
          <w:rFonts w:ascii="Arial" w:hAnsi="Arial" w:cs="Arial"/>
          <w:sz w:val="20"/>
          <w:szCs w:val="20"/>
        </w:rPr>
        <w:t xml:space="preserve"> Session Start Time, End Time</w:t>
      </w:r>
    </w:p>
    <w:p w14:paraId="2AD9F459" w14:textId="77777777" w:rsidR="003C27B5" w:rsidRPr="0023326A" w:rsidRDefault="003C27B5" w:rsidP="003C27B5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23326A">
        <w:rPr>
          <w:rFonts w:ascii="Arial" w:hAnsi="Arial" w:cs="Arial"/>
          <w:sz w:val="20"/>
          <w:szCs w:val="20"/>
        </w:rPr>
        <w:t xml:space="preserve">Last Date to </w:t>
      </w:r>
      <w:r w:rsidR="00BC42ED">
        <w:rPr>
          <w:rFonts w:ascii="Arial" w:hAnsi="Arial" w:cs="Arial"/>
          <w:sz w:val="20"/>
          <w:szCs w:val="20"/>
        </w:rPr>
        <w:t>R</w:t>
      </w:r>
      <w:r w:rsidRPr="0023326A">
        <w:rPr>
          <w:rFonts w:ascii="Arial" w:hAnsi="Arial" w:cs="Arial"/>
          <w:sz w:val="20"/>
          <w:szCs w:val="20"/>
        </w:rPr>
        <w:t>egister</w:t>
      </w:r>
    </w:p>
    <w:p w14:paraId="2AD9F45A" w14:textId="77777777" w:rsidR="003C27B5" w:rsidRPr="0023326A" w:rsidRDefault="003C27B5" w:rsidP="003C27B5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23326A">
        <w:rPr>
          <w:rFonts w:ascii="Arial" w:hAnsi="Arial" w:cs="Arial"/>
          <w:sz w:val="20"/>
          <w:szCs w:val="20"/>
        </w:rPr>
        <w:t xml:space="preserve">Registration </w:t>
      </w:r>
      <w:r w:rsidR="00BC42ED">
        <w:rPr>
          <w:rFonts w:ascii="Arial" w:hAnsi="Arial" w:cs="Arial"/>
          <w:sz w:val="20"/>
          <w:szCs w:val="20"/>
        </w:rPr>
        <w:t>I</w:t>
      </w:r>
      <w:r w:rsidRPr="0023326A">
        <w:rPr>
          <w:rFonts w:ascii="Arial" w:hAnsi="Arial" w:cs="Arial"/>
          <w:sz w:val="20"/>
          <w:szCs w:val="20"/>
        </w:rPr>
        <w:t>nformation</w:t>
      </w:r>
    </w:p>
    <w:p w14:paraId="2AD9F45B" w14:textId="3A1127B4" w:rsidR="003C27B5" w:rsidRPr="0023326A" w:rsidRDefault="003C27B5" w:rsidP="003C27B5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23326A">
        <w:rPr>
          <w:rFonts w:ascii="Arial" w:hAnsi="Arial" w:cs="Arial"/>
          <w:sz w:val="20"/>
          <w:szCs w:val="20"/>
        </w:rPr>
        <w:t>Fee $</w:t>
      </w:r>
      <w:r w:rsidR="000672EB">
        <w:rPr>
          <w:rFonts w:ascii="Arial" w:hAnsi="Arial" w:cs="Arial"/>
          <w:sz w:val="20"/>
          <w:szCs w:val="20"/>
        </w:rPr>
        <w:t>5</w:t>
      </w:r>
      <w:r w:rsidRPr="0023326A">
        <w:rPr>
          <w:rFonts w:ascii="Arial" w:hAnsi="Arial" w:cs="Arial"/>
          <w:sz w:val="20"/>
          <w:szCs w:val="20"/>
        </w:rPr>
        <w:t xml:space="preserve">0 </w:t>
      </w:r>
      <w:r w:rsidR="00BC42ED">
        <w:rPr>
          <w:rFonts w:ascii="Arial" w:hAnsi="Arial" w:cs="Arial"/>
          <w:sz w:val="20"/>
          <w:szCs w:val="20"/>
        </w:rPr>
        <w:t>M</w:t>
      </w:r>
      <w:r w:rsidR="00CB5CAD" w:rsidRPr="0023326A">
        <w:rPr>
          <w:rFonts w:ascii="Arial" w:hAnsi="Arial" w:cs="Arial"/>
          <w:sz w:val="20"/>
          <w:szCs w:val="20"/>
        </w:rPr>
        <w:t xml:space="preserve">aximum &amp; Material </w:t>
      </w:r>
      <w:r w:rsidR="00BC42ED">
        <w:rPr>
          <w:rFonts w:ascii="Arial" w:hAnsi="Arial" w:cs="Arial"/>
          <w:sz w:val="20"/>
          <w:szCs w:val="20"/>
        </w:rPr>
        <w:t>F</w:t>
      </w:r>
      <w:r w:rsidR="00CB5CAD" w:rsidRPr="0023326A">
        <w:rPr>
          <w:rFonts w:ascii="Arial" w:hAnsi="Arial" w:cs="Arial"/>
          <w:sz w:val="20"/>
          <w:szCs w:val="20"/>
        </w:rPr>
        <w:t>ee</w:t>
      </w:r>
    </w:p>
    <w:p w14:paraId="2AD9F45C" w14:textId="3F2CE581" w:rsidR="00CB5CAD" w:rsidRPr="0023326A" w:rsidRDefault="00CB5CAD" w:rsidP="003C27B5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23326A">
        <w:rPr>
          <w:rFonts w:ascii="Arial" w:hAnsi="Arial" w:cs="Arial"/>
          <w:sz w:val="20"/>
          <w:szCs w:val="20"/>
        </w:rPr>
        <w:t xml:space="preserve">Lunch </w:t>
      </w:r>
      <w:r w:rsidR="00BC42ED">
        <w:rPr>
          <w:rFonts w:ascii="Arial" w:hAnsi="Arial" w:cs="Arial"/>
          <w:sz w:val="20"/>
          <w:szCs w:val="20"/>
        </w:rPr>
        <w:t>F</w:t>
      </w:r>
      <w:r w:rsidRPr="0023326A">
        <w:rPr>
          <w:rFonts w:ascii="Arial" w:hAnsi="Arial" w:cs="Arial"/>
          <w:sz w:val="20"/>
          <w:szCs w:val="20"/>
        </w:rPr>
        <w:t>ee $</w:t>
      </w:r>
      <w:r w:rsidR="000672EB">
        <w:rPr>
          <w:rFonts w:ascii="Arial" w:hAnsi="Arial" w:cs="Arial"/>
          <w:sz w:val="20"/>
          <w:szCs w:val="20"/>
        </w:rPr>
        <w:t>10</w:t>
      </w:r>
      <w:r w:rsidRPr="0023326A">
        <w:rPr>
          <w:rFonts w:ascii="Arial" w:hAnsi="Arial" w:cs="Arial"/>
          <w:sz w:val="20"/>
          <w:szCs w:val="20"/>
        </w:rPr>
        <w:t xml:space="preserve"> </w:t>
      </w:r>
      <w:r w:rsidR="00BC42ED">
        <w:rPr>
          <w:rFonts w:ascii="Arial" w:hAnsi="Arial" w:cs="Arial"/>
          <w:sz w:val="20"/>
          <w:szCs w:val="20"/>
        </w:rPr>
        <w:t>M</w:t>
      </w:r>
      <w:r w:rsidRPr="0023326A">
        <w:rPr>
          <w:rFonts w:ascii="Arial" w:hAnsi="Arial" w:cs="Arial"/>
          <w:sz w:val="20"/>
          <w:szCs w:val="20"/>
        </w:rPr>
        <w:t>aximum &amp; give description of what is included</w:t>
      </w:r>
    </w:p>
    <w:p w14:paraId="2AD9F45D" w14:textId="77777777" w:rsidR="00CB5CAD" w:rsidRPr="0023326A" w:rsidRDefault="00CB5CAD" w:rsidP="003C27B5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23326A">
        <w:rPr>
          <w:rFonts w:ascii="Arial" w:hAnsi="Arial" w:cs="Arial"/>
          <w:sz w:val="20"/>
          <w:szCs w:val="20"/>
        </w:rPr>
        <w:t>List of Merit Badges – include any prerequisites</w:t>
      </w:r>
    </w:p>
    <w:p w14:paraId="2AD9F45E" w14:textId="77777777" w:rsidR="00CB5CAD" w:rsidRPr="0023326A" w:rsidRDefault="00CB5CAD" w:rsidP="003C27B5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23326A">
        <w:rPr>
          <w:rFonts w:ascii="Arial" w:hAnsi="Arial" w:cs="Arial"/>
          <w:sz w:val="20"/>
          <w:szCs w:val="20"/>
        </w:rPr>
        <w:t>Name of Point of Contact or Coordinator, E-mail</w:t>
      </w:r>
    </w:p>
    <w:p w14:paraId="2AD9F45F" w14:textId="77777777" w:rsidR="00CB5CAD" w:rsidRPr="0023326A" w:rsidRDefault="00CB5CAD" w:rsidP="003C27B5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23326A">
        <w:rPr>
          <w:rFonts w:ascii="Arial" w:hAnsi="Arial" w:cs="Arial"/>
          <w:sz w:val="20"/>
          <w:szCs w:val="20"/>
        </w:rPr>
        <w:t>Registrar, E-mail</w:t>
      </w:r>
    </w:p>
    <w:p w14:paraId="2AD9F460" w14:textId="77777777" w:rsidR="00CB5CAD" w:rsidRPr="0023326A" w:rsidRDefault="00CB5CAD" w:rsidP="00CB5CAD">
      <w:pPr>
        <w:jc w:val="center"/>
        <w:rPr>
          <w:rFonts w:ascii="Arial" w:hAnsi="Arial" w:cs="Arial"/>
          <w:b/>
          <w:sz w:val="20"/>
          <w:szCs w:val="20"/>
        </w:rPr>
      </w:pPr>
      <w:r w:rsidRPr="0023326A">
        <w:rPr>
          <w:rFonts w:ascii="Arial" w:hAnsi="Arial" w:cs="Arial"/>
          <w:b/>
          <w:sz w:val="20"/>
          <w:szCs w:val="20"/>
        </w:rPr>
        <w:t>General Instructions</w:t>
      </w:r>
    </w:p>
    <w:p w14:paraId="2AD9F461" w14:textId="77777777" w:rsidR="00CB5CAD" w:rsidRPr="0023326A" w:rsidRDefault="00CB5CAD" w:rsidP="00CB5CAD">
      <w:pPr>
        <w:pStyle w:val="ListParagraph"/>
        <w:numPr>
          <w:ilvl w:val="0"/>
          <w:numId w:val="7"/>
        </w:numPr>
        <w:rPr>
          <w:rFonts w:ascii="Arial" w:hAnsi="Arial" w:cs="Arial"/>
          <w:b/>
          <w:sz w:val="20"/>
          <w:szCs w:val="20"/>
        </w:rPr>
      </w:pPr>
      <w:r w:rsidRPr="0023326A">
        <w:rPr>
          <w:rFonts w:ascii="Arial" w:hAnsi="Arial" w:cs="Arial"/>
          <w:b/>
          <w:sz w:val="20"/>
          <w:szCs w:val="20"/>
        </w:rPr>
        <w:t xml:space="preserve">Each Scout must bring: (a) </w:t>
      </w:r>
      <w:r w:rsidRPr="0023326A">
        <w:rPr>
          <w:rFonts w:ascii="Arial" w:hAnsi="Arial" w:cs="Arial"/>
          <w:sz w:val="20"/>
          <w:szCs w:val="20"/>
        </w:rPr>
        <w:t xml:space="preserve">completed blue card </w:t>
      </w:r>
      <w:r w:rsidRPr="0023326A">
        <w:rPr>
          <w:rFonts w:ascii="Arial" w:hAnsi="Arial" w:cs="Arial"/>
          <w:b/>
          <w:sz w:val="20"/>
          <w:szCs w:val="20"/>
        </w:rPr>
        <w:t xml:space="preserve">signed by their </w:t>
      </w:r>
      <w:r w:rsidR="00BC42ED">
        <w:rPr>
          <w:rFonts w:ascii="Arial" w:hAnsi="Arial" w:cs="Arial"/>
          <w:b/>
          <w:sz w:val="20"/>
          <w:szCs w:val="20"/>
        </w:rPr>
        <w:t>Unit Leader</w:t>
      </w:r>
      <w:r w:rsidR="00BC42ED" w:rsidRPr="0023326A">
        <w:rPr>
          <w:rFonts w:ascii="Arial" w:hAnsi="Arial" w:cs="Arial"/>
          <w:sz w:val="20"/>
          <w:szCs w:val="20"/>
        </w:rPr>
        <w:t xml:space="preserve"> </w:t>
      </w:r>
      <w:r w:rsidRPr="0023326A">
        <w:rPr>
          <w:rFonts w:ascii="Arial" w:hAnsi="Arial" w:cs="Arial"/>
          <w:sz w:val="20"/>
          <w:szCs w:val="20"/>
        </w:rPr>
        <w:t xml:space="preserve">for each Merit Badge.  </w:t>
      </w:r>
      <w:r w:rsidRPr="0023326A">
        <w:rPr>
          <w:rFonts w:ascii="Arial" w:hAnsi="Arial" w:cs="Arial"/>
          <w:b/>
          <w:sz w:val="20"/>
          <w:szCs w:val="20"/>
        </w:rPr>
        <w:t xml:space="preserve">(b) </w:t>
      </w:r>
      <w:r w:rsidRPr="0023326A">
        <w:rPr>
          <w:rFonts w:ascii="Arial" w:hAnsi="Arial" w:cs="Arial"/>
          <w:sz w:val="20"/>
          <w:szCs w:val="20"/>
        </w:rPr>
        <w:t xml:space="preserve">Appropriate Merit Badge Pamphlets </w:t>
      </w:r>
      <w:r w:rsidRPr="0023326A">
        <w:rPr>
          <w:rFonts w:ascii="Arial" w:hAnsi="Arial" w:cs="Arial"/>
          <w:b/>
          <w:sz w:val="20"/>
          <w:szCs w:val="20"/>
        </w:rPr>
        <w:t>(c)</w:t>
      </w:r>
      <w:r w:rsidRPr="0023326A">
        <w:rPr>
          <w:rFonts w:ascii="Arial" w:hAnsi="Arial" w:cs="Arial"/>
          <w:sz w:val="20"/>
          <w:szCs w:val="20"/>
        </w:rPr>
        <w:t xml:space="preserve"> Pen and Paper, and </w:t>
      </w:r>
      <w:r w:rsidRPr="0023326A">
        <w:rPr>
          <w:rFonts w:ascii="Arial" w:hAnsi="Arial" w:cs="Arial"/>
          <w:b/>
          <w:sz w:val="20"/>
          <w:szCs w:val="20"/>
        </w:rPr>
        <w:t>(d)</w:t>
      </w:r>
      <w:r w:rsidRPr="0023326A">
        <w:rPr>
          <w:rFonts w:ascii="Arial" w:hAnsi="Arial" w:cs="Arial"/>
          <w:sz w:val="20"/>
          <w:szCs w:val="20"/>
        </w:rPr>
        <w:t xml:space="preserve"> All other material required for specific Merit Badge.</w:t>
      </w:r>
    </w:p>
    <w:p w14:paraId="2AD9F462" w14:textId="77777777" w:rsidR="00CB5CAD" w:rsidRPr="0023326A" w:rsidRDefault="00B44380" w:rsidP="00CB5CAD">
      <w:pPr>
        <w:pStyle w:val="ListParagraph"/>
        <w:numPr>
          <w:ilvl w:val="0"/>
          <w:numId w:val="7"/>
        </w:numPr>
        <w:rPr>
          <w:rFonts w:ascii="Arial" w:hAnsi="Arial" w:cs="Arial"/>
          <w:b/>
          <w:sz w:val="20"/>
          <w:szCs w:val="20"/>
        </w:rPr>
      </w:pPr>
      <w:r w:rsidRPr="0023326A">
        <w:rPr>
          <w:rFonts w:ascii="Arial" w:hAnsi="Arial" w:cs="Arial"/>
          <w:sz w:val="20"/>
          <w:szCs w:val="20"/>
        </w:rPr>
        <w:t xml:space="preserve">Scouts must </w:t>
      </w:r>
      <w:r w:rsidRPr="0023326A">
        <w:rPr>
          <w:rFonts w:ascii="Arial" w:hAnsi="Arial" w:cs="Arial"/>
          <w:b/>
          <w:sz w:val="20"/>
          <w:szCs w:val="20"/>
        </w:rPr>
        <w:t xml:space="preserve">bring appropriate proof </w:t>
      </w:r>
      <w:r w:rsidRPr="0023326A">
        <w:rPr>
          <w:rFonts w:ascii="Arial" w:hAnsi="Arial" w:cs="Arial"/>
          <w:sz w:val="20"/>
          <w:szCs w:val="20"/>
        </w:rPr>
        <w:t>of completion of all prerequisites and be prepared to discuss</w:t>
      </w:r>
      <w:r w:rsidR="00BC42ED">
        <w:rPr>
          <w:rFonts w:ascii="Arial" w:hAnsi="Arial" w:cs="Arial"/>
          <w:sz w:val="20"/>
          <w:szCs w:val="20"/>
        </w:rPr>
        <w:t>,</w:t>
      </w:r>
      <w:r w:rsidRPr="0023326A">
        <w:rPr>
          <w:rFonts w:ascii="Arial" w:hAnsi="Arial" w:cs="Arial"/>
          <w:sz w:val="20"/>
          <w:szCs w:val="20"/>
        </w:rPr>
        <w:t xml:space="preserve"> report, demonstrate</w:t>
      </w:r>
      <w:r w:rsidR="00BC42ED">
        <w:rPr>
          <w:rFonts w:ascii="Arial" w:hAnsi="Arial" w:cs="Arial"/>
          <w:sz w:val="20"/>
          <w:szCs w:val="20"/>
        </w:rPr>
        <w:t>,</w:t>
      </w:r>
      <w:r w:rsidRPr="0023326A">
        <w:rPr>
          <w:rFonts w:ascii="Arial" w:hAnsi="Arial" w:cs="Arial"/>
          <w:sz w:val="20"/>
          <w:szCs w:val="20"/>
        </w:rPr>
        <w:t xml:space="preserve"> and be tested on all prerequisites.</w:t>
      </w:r>
    </w:p>
    <w:p w14:paraId="2AD9F463" w14:textId="77777777" w:rsidR="00B44380" w:rsidRPr="0023326A" w:rsidRDefault="00B44380" w:rsidP="00CB5CAD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23326A">
        <w:rPr>
          <w:rFonts w:ascii="Arial" w:hAnsi="Arial" w:cs="Arial"/>
          <w:b/>
          <w:sz w:val="20"/>
          <w:szCs w:val="20"/>
        </w:rPr>
        <w:t>Each Scout must</w:t>
      </w:r>
      <w:r w:rsidRPr="0023326A">
        <w:rPr>
          <w:rFonts w:ascii="Arial" w:hAnsi="Arial" w:cs="Arial"/>
          <w:sz w:val="20"/>
          <w:szCs w:val="20"/>
        </w:rPr>
        <w:t xml:space="preserve"> complete all prerequisites before class.  Items that cannot be brought to class because of size or logistics must have proof in the form of photos or completions signed by </w:t>
      </w:r>
      <w:r w:rsidR="00BC42ED">
        <w:rPr>
          <w:rFonts w:ascii="Arial" w:hAnsi="Arial" w:cs="Arial"/>
          <w:sz w:val="20"/>
          <w:szCs w:val="20"/>
        </w:rPr>
        <w:t>Unit Leader</w:t>
      </w:r>
      <w:r w:rsidRPr="0023326A">
        <w:rPr>
          <w:rFonts w:ascii="Arial" w:hAnsi="Arial" w:cs="Arial"/>
          <w:sz w:val="20"/>
          <w:szCs w:val="20"/>
        </w:rPr>
        <w:t xml:space="preserve">.  All written work including worksheets and drawings must be brought to class.  To be unprepared is not fair to those who have prepared and to the Counselors reviewing the subjects.  </w:t>
      </w:r>
      <w:r w:rsidRPr="0023326A">
        <w:rPr>
          <w:rFonts w:ascii="Arial" w:hAnsi="Arial" w:cs="Arial"/>
          <w:b/>
          <w:sz w:val="20"/>
          <w:szCs w:val="20"/>
        </w:rPr>
        <w:t>Remember Merit Badges are EARNED, not given out.</w:t>
      </w:r>
    </w:p>
    <w:p w14:paraId="2AD9F464" w14:textId="77777777" w:rsidR="00B44380" w:rsidRPr="0023326A" w:rsidRDefault="00B44380" w:rsidP="00CB5CAD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23326A">
        <w:rPr>
          <w:rFonts w:ascii="Arial" w:hAnsi="Arial" w:cs="Arial"/>
          <w:b/>
          <w:sz w:val="20"/>
          <w:szCs w:val="20"/>
        </w:rPr>
        <w:t>Each Scout</w:t>
      </w:r>
      <w:r w:rsidRPr="0023326A">
        <w:rPr>
          <w:rFonts w:ascii="Arial" w:hAnsi="Arial" w:cs="Arial"/>
          <w:sz w:val="20"/>
          <w:szCs w:val="20"/>
        </w:rPr>
        <w:t xml:space="preserve"> </w:t>
      </w:r>
      <w:r w:rsidR="00BC42ED">
        <w:rPr>
          <w:rFonts w:ascii="Arial" w:hAnsi="Arial" w:cs="Arial"/>
          <w:sz w:val="20"/>
          <w:szCs w:val="20"/>
        </w:rPr>
        <w:t>should</w:t>
      </w:r>
      <w:r w:rsidR="00BC42ED" w:rsidRPr="0023326A">
        <w:rPr>
          <w:rFonts w:ascii="Arial" w:hAnsi="Arial" w:cs="Arial"/>
          <w:sz w:val="20"/>
          <w:szCs w:val="20"/>
        </w:rPr>
        <w:t xml:space="preserve"> </w:t>
      </w:r>
      <w:r w:rsidRPr="0023326A">
        <w:rPr>
          <w:rFonts w:ascii="Arial" w:hAnsi="Arial" w:cs="Arial"/>
          <w:sz w:val="20"/>
          <w:szCs w:val="20"/>
        </w:rPr>
        <w:t>wear official BSA Scout Uniform (or Venture Crew’s selected uniform) and appropriate footwear (no flip-flops).</w:t>
      </w:r>
    </w:p>
    <w:p w14:paraId="2AD9F465" w14:textId="77777777" w:rsidR="00B44380" w:rsidRPr="0023326A" w:rsidRDefault="00B44380" w:rsidP="00CB5CAD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23326A">
        <w:rPr>
          <w:rFonts w:ascii="Arial" w:hAnsi="Arial" w:cs="Arial"/>
          <w:b/>
          <w:sz w:val="20"/>
          <w:szCs w:val="20"/>
        </w:rPr>
        <w:t xml:space="preserve">Registration and class assignments </w:t>
      </w:r>
      <w:r w:rsidRPr="0023326A">
        <w:rPr>
          <w:rFonts w:ascii="Arial" w:hAnsi="Arial" w:cs="Arial"/>
          <w:sz w:val="20"/>
          <w:szCs w:val="20"/>
        </w:rPr>
        <w:t xml:space="preserve">are on a first come, first served basis.  No refunds will be given for any reason. </w:t>
      </w:r>
      <w:r w:rsidR="00F4559E" w:rsidRPr="0023326A">
        <w:rPr>
          <w:rFonts w:ascii="Arial" w:hAnsi="Arial" w:cs="Arial"/>
          <w:sz w:val="20"/>
          <w:szCs w:val="20"/>
        </w:rPr>
        <w:t xml:space="preserve"> </w:t>
      </w:r>
      <w:r w:rsidRPr="0023326A">
        <w:rPr>
          <w:rFonts w:ascii="Arial" w:hAnsi="Arial" w:cs="Arial"/>
          <w:sz w:val="20"/>
          <w:szCs w:val="20"/>
        </w:rPr>
        <w:t>Scouts who cannot afford the registration fee should contact the Registrar about scholarships available.</w:t>
      </w:r>
    </w:p>
    <w:p w14:paraId="2AD9F466" w14:textId="77777777" w:rsidR="00B44380" w:rsidRPr="0023326A" w:rsidRDefault="00F4559E" w:rsidP="00CB5CAD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23326A">
        <w:rPr>
          <w:rFonts w:ascii="Arial" w:hAnsi="Arial" w:cs="Arial"/>
          <w:sz w:val="20"/>
          <w:szCs w:val="20"/>
        </w:rPr>
        <w:t>Parents and Scout leaders are welcome.  Each Troop should be accompanied\supervised by an appropriate number of adults.</w:t>
      </w:r>
    </w:p>
    <w:p w14:paraId="2AD9F467" w14:textId="77777777" w:rsidR="00F4559E" w:rsidRPr="0023326A" w:rsidRDefault="00F4559E" w:rsidP="00CB5CAD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23326A">
        <w:rPr>
          <w:rFonts w:ascii="Arial" w:hAnsi="Arial" w:cs="Arial"/>
          <w:sz w:val="20"/>
          <w:szCs w:val="20"/>
        </w:rPr>
        <w:t>An E-mail confirmation will be sent to each Scout and must be presented for admittance to the Group Merit Badge Day.</w:t>
      </w:r>
    </w:p>
    <w:p w14:paraId="2AD9F468" w14:textId="77777777" w:rsidR="00942335" w:rsidRDefault="00F4559E" w:rsidP="00F4559E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3326A">
        <w:rPr>
          <w:rFonts w:ascii="Arial" w:hAnsi="Arial" w:cs="Arial"/>
          <w:sz w:val="20"/>
          <w:szCs w:val="20"/>
        </w:rPr>
        <w:t xml:space="preserve">Permission Form.  </w:t>
      </w:r>
      <w:r w:rsidRPr="0023326A">
        <w:rPr>
          <w:rFonts w:ascii="Arial" w:hAnsi="Arial" w:cs="Arial"/>
          <w:color w:val="FF0000"/>
          <w:sz w:val="20"/>
          <w:szCs w:val="20"/>
        </w:rPr>
        <w:t>Note:</w:t>
      </w:r>
      <w:r w:rsidRPr="0023326A">
        <w:rPr>
          <w:rFonts w:ascii="Arial" w:hAnsi="Arial" w:cs="Arial"/>
          <w:sz w:val="20"/>
          <w:szCs w:val="20"/>
        </w:rPr>
        <w:t xml:space="preserve"> use only the National Council Permission Form </w:t>
      </w:r>
      <w:r w:rsidR="00942335">
        <w:rPr>
          <w:rFonts w:ascii="Arial" w:hAnsi="Arial" w:cs="Arial"/>
          <w:sz w:val="20"/>
          <w:szCs w:val="20"/>
        </w:rPr>
        <w:t>from:</w:t>
      </w:r>
    </w:p>
    <w:p w14:paraId="2AD9F46A" w14:textId="2F83B4EF" w:rsidR="00F4559E" w:rsidRPr="0023326A" w:rsidRDefault="00942335" w:rsidP="00242E81">
      <w:pPr>
        <w:spacing w:after="0" w:line="240" w:lineRule="auto"/>
        <w:ind w:left="720" w:firstLine="720"/>
        <w:rPr>
          <w:rFonts w:ascii="Arial" w:hAnsi="Arial" w:cs="Arial"/>
          <w:sz w:val="20"/>
          <w:szCs w:val="20"/>
        </w:rPr>
      </w:pPr>
      <w:r w:rsidRPr="008D4371">
        <w:rPr>
          <w:rFonts w:ascii="Arial" w:hAnsi="Arial" w:cs="Arial"/>
          <w:sz w:val="20"/>
          <w:szCs w:val="20"/>
        </w:rPr>
        <w:t>https://filestore.scouting.org/filestore/pdf/19-673.pd</w:t>
      </w:r>
    </w:p>
    <w:sectPr w:rsidR="00F4559E" w:rsidRPr="0023326A" w:rsidSect="00F4559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720" w:right="720" w:bottom="720" w:left="720" w:header="180" w:footer="298" w:gutter="0"/>
      <w:pgBorders w:offsetFrom="page">
        <w:top w:val="thickThinLargeGap" w:sz="24" w:space="24" w:color="FF0000"/>
        <w:left w:val="thickThinLargeGap" w:sz="24" w:space="24" w:color="FF0000"/>
        <w:bottom w:val="thickThinLargeGap" w:sz="24" w:space="24" w:color="FF0000"/>
        <w:right w:val="thickThinLargeGap" w:sz="24" w:space="24" w:color="FF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9F473" w14:textId="77777777" w:rsidR="003731DC" w:rsidRDefault="003731DC" w:rsidP="006515FB">
      <w:pPr>
        <w:spacing w:after="0" w:line="240" w:lineRule="auto"/>
      </w:pPr>
      <w:r>
        <w:separator/>
      </w:r>
    </w:p>
  </w:endnote>
  <w:endnote w:type="continuationSeparator" w:id="0">
    <w:p w14:paraId="2AD9F474" w14:textId="77777777" w:rsidR="003731DC" w:rsidRDefault="003731DC" w:rsidP="00651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CF218" w14:textId="77777777" w:rsidR="00BB115F" w:rsidRDefault="00BB11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969188"/>
      <w:docPartObj>
        <w:docPartGallery w:val="Page Numbers (Bottom of Page)"/>
        <w:docPartUnique/>
      </w:docPartObj>
    </w:sdtPr>
    <w:sdtEndPr/>
    <w:sdtContent>
      <w:p w14:paraId="2AD9F475" w14:textId="52BA8FB5" w:rsidR="00942335" w:rsidRDefault="00242E81" w:rsidP="006515FB">
        <w:pPr>
          <w:spacing w:after="0" w:line="245" w:lineRule="exact"/>
          <w:ind w:left="20" w:right="-53"/>
          <w:rPr>
            <w:rFonts w:ascii="Calibri" w:eastAsia="Calibri" w:hAnsi="Calibri" w:cs="Calibri"/>
            <w:position w:val="1"/>
            <w:sz w:val="16"/>
            <w:szCs w:val="16"/>
          </w:rPr>
        </w:pPr>
        <w:del w:id="0" w:author="James Stewart" w:date="2025-06-29T15:10:00Z" w16du:dateUtc="2025-06-29T22:10:00Z">
          <w:r w:rsidDel="00BB115F">
            <w:rPr>
              <w:rFonts w:ascii="Calibri" w:eastAsia="Calibri" w:hAnsi="Calibri" w:cs="Calibri"/>
              <w:position w:val="1"/>
              <w:sz w:val="16"/>
              <w:szCs w:val="16"/>
            </w:rPr>
            <w:delText>4-21-2025</w:delText>
          </w:r>
        </w:del>
        <w:ins w:id="1" w:author="James Stewart" w:date="2025-06-29T15:10:00Z" w16du:dateUtc="2025-06-29T22:10:00Z">
          <w:r w:rsidR="00BB115F">
            <w:rPr>
              <w:rFonts w:ascii="Calibri" w:eastAsia="Calibri" w:hAnsi="Calibri" w:cs="Calibri"/>
              <w:position w:val="1"/>
              <w:sz w:val="16"/>
              <w:szCs w:val="16"/>
            </w:rPr>
            <w:t>6-26-2025</w:t>
          </w:r>
        </w:ins>
      </w:p>
      <w:p w14:paraId="2AD9F476" w14:textId="77777777" w:rsidR="00A54446" w:rsidRPr="00661A9A" w:rsidRDefault="00D53FA2" w:rsidP="006515FB">
        <w:pPr>
          <w:spacing w:after="0" w:line="245" w:lineRule="exact"/>
          <w:ind w:left="20" w:right="-53"/>
          <w:rPr>
            <w:rFonts w:ascii="Calibri" w:eastAsia="Calibri" w:hAnsi="Calibri" w:cs="Calibri"/>
            <w:sz w:val="16"/>
            <w:szCs w:val="16"/>
          </w:rPr>
        </w:pPr>
        <w:r w:rsidRPr="00661A9A">
          <w:rPr>
            <w:rFonts w:ascii="Calibri" w:eastAsia="Calibri" w:hAnsi="Calibri" w:cs="Calibri"/>
            <w:position w:val="1"/>
            <w:sz w:val="16"/>
            <w:szCs w:val="16"/>
          </w:rPr>
          <w:t xml:space="preserve"> </w:t>
        </w:r>
        <w:r w:rsidRPr="00661A9A">
          <w:rPr>
            <w:rFonts w:ascii="Calibri" w:eastAsia="Calibri" w:hAnsi="Calibri" w:cs="Calibri"/>
            <w:spacing w:val="1"/>
            <w:position w:val="1"/>
            <w:sz w:val="16"/>
            <w:szCs w:val="16"/>
          </w:rPr>
          <w:t xml:space="preserve"> </w:t>
        </w:r>
      </w:p>
      <w:p w14:paraId="2AD9F477" w14:textId="77777777" w:rsidR="00A54446" w:rsidRDefault="00A54446">
        <w:pPr>
          <w:pStyle w:val="Footer"/>
          <w:jc w:val="center"/>
        </w:pPr>
        <w:r>
          <w:t xml:space="preserve">- </w:t>
        </w:r>
        <w:r w:rsidR="006A46F1">
          <w:fldChar w:fldCharType="begin"/>
        </w:r>
        <w:r w:rsidR="006A46F1">
          <w:instrText xml:space="preserve"> PAGE   \* MERGEFORMAT </w:instrText>
        </w:r>
        <w:r w:rsidR="006A46F1">
          <w:fldChar w:fldCharType="separate"/>
        </w:r>
        <w:r w:rsidR="008D4371">
          <w:rPr>
            <w:noProof/>
          </w:rPr>
          <w:t>1</w:t>
        </w:r>
        <w:r w:rsidR="006A46F1">
          <w:rPr>
            <w:noProof/>
          </w:rPr>
          <w:fldChar w:fldCharType="end"/>
        </w:r>
        <w:r>
          <w:t xml:space="preserve"> -</w:t>
        </w:r>
      </w:p>
    </w:sdtContent>
  </w:sdt>
  <w:p w14:paraId="2AD9F478" w14:textId="77777777" w:rsidR="00A54446" w:rsidRDefault="00A5444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5FCCA" w14:textId="77777777" w:rsidR="00BB115F" w:rsidRDefault="00BB11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9F471" w14:textId="77777777" w:rsidR="003731DC" w:rsidRDefault="003731DC" w:rsidP="006515FB">
      <w:pPr>
        <w:spacing w:after="0" w:line="240" w:lineRule="auto"/>
      </w:pPr>
      <w:r>
        <w:separator/>
      </w:r>
    </w:p>
  </w:footnote>
  <w:footnote w:type="continuationSeparator" w:id="0">
    <w:p w14:paraId="2AD9F472" w14:textId="77777777" w:rsidR="003731DC" w:rsidRDefault="003731DC" w:rsidP="006515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A4AC3" w14:textId="77777777" w:rsidR="00BB115F" w:rsidRDefault="00BB11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69C7D" w14:textId="77777777" w:rsidR="00BB115F" w:rsidRDefault="00BB115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78660" w14:textId="77777777" w:rsidR="00BB115F" w:rsidRDefault="00BB11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347BA"/>
    <w:multiLevelType w:val="hybridMultilevel"/>
    <w:tmpl w:val="158E301C"/>
    <w:lvl w:ilvl="0" w:tplc="455A1618">
      <w:start w:val="5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D2671"/>
    <w:multiLevelType w:val="hybridMultilevel"/>
    <w:tmpl w:val="10A630F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D9E130B"/>
    <w:multiLevelType w:val="hybridMultilevel"/>
    <w:tmpl w:val="6D96A1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F97DE3"/>
    <w:multiLevelType w:val="hybridMultilevel"/>
    <w:tmpl w:val="7BBA0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3842E3"/>
    <w:multiLevelType w:val="hybridMultilevel"/>
    <w:tmpl w:val="4D9E03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DF3F14"/>
    <w:multiLevelType w:val="hybridMultilevel"/>
    <w:tmpl w:val="332C736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5092480"/>
    <w:multiLevelType w:val="hybridMultilevel"/>
    <w:tmpl w:val="194CC6FA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1B">
      <w:start w:val="1"/>
      <w:numFmt w:val="lowerRoman"/>
      <w:lvlText w:val="%4."/>
      <w:lvlJc w:val="righ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7038242">
    <w:abstractNumId w:val="4"/>
  </w:num>
  <w:num w:numId="2" w16cid:durableId="37247543">
    <w:abstractNumId w:val="1"/>
  </w:num>
  <w:num w:numId="3" w16cid:durableId="651249425">
    <w:abstractNumId w:val="5"/>
  </w:num>
  <w:num w:numId="4" w16cid:durableId="2124105971">
    <w:abstractNumId w:val="0"/>
  </w:num>
  <w:num w:numId="5" w16cid:durableId="611136819">
    <w:abstractNumId w:val="6"/>
  </w:num>
  <w:num w:numId="6" w16cid:durableId="903566025">
    <w:abstractNumId w:val="3"/>
  </w:num>
  <w:num w:numId="7" w16cid:durableId="193026332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ames Stewart">
    <w15:presenceInfo w15:providerId="Windows Live" w15:userId="c22fd880477fb59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15FB"/>
    <w:rsid w:val="00004461"/>
    <w:rsid w:val="00015A94"/>
    <w:rsid w:val="00027485"/>
    <w:rsid w:val="00033FDD"/>
    <w:rsid w:val="000672EB"/>
    <w:rsid w:val="00074826"/>
    <w:rsid w:val="00081808"/>
    <w:rsid w:val="000A3B05"/>
    <w:rsid w:val="000B0A00"/>
    <w:rsid w:val="000C23F5"/>
    <w:rsid w:val="000D311A"/>
    <w:rsid w:val="000D442E"/>
    <w:rsid w:val="000E5C94"/>
    <w:rsid w:val="000F27BF"/>
    <w:rsid w:val="001043A4"/>
    <w:rsid w:val="00111304"/>
    <w:rsid w:val="00121A46"/>
    <w:rsid w:val="00137278"/>
    <w:rsid w:val="00144F9A"/>
    <w:rsid w:val="00175058"/>
    <w:rsid w:val="001810A8"/>
    <w:rsid w:val="0018395B"/>
    <w:rsid w:val="00195C3E"/>
    <w:rsid w:val="001A377E"/>
    <w:rsid w:val="001C1897"/>
    <w:rsid w:val="001C6E62"/>
    <w:rsid w:val="00201CAF"/>
    <w:rsid w:val="00202DDD"/>
    <w:rsid w:val="00203D85"/>
    <w:rsid w:val="00221DFA"/>
    <w:rsid w:val="00232CAA"/>
    <w:rsid w:val="0023326A"/>
    <w:rsid w:val="002340BE"/>
    <w:rsid w:val="00240501"/>
    <w:rsid w:val="00242E81"/>
    <w:rsid w:val="00245B43"/>
    <w:rsid w:val="00251EB7"/>
    <w:rsid w:val="00251F05"/>
    <w:rsid w:val="0025225F"/>
    <w:rsid w:val="002528AD"/>
    <w:rsid w:val="0025794B"/>
    <w:rsid w:val="00266E67"/>
    <w:rsid w:val="00274166"/>
    <w:rsid w:val="002773EB"/>
    <w:rsid w:val="00281F51"/>
    <w:rsid w:val="00291E0D"/>
    <w:rsid w:val="002A4846"/>
    <w:rsid w:val="002A48A2"/>
    <w:rsid w:val="002B0CBF"/>
    <w:rsid w:val="002B7916"/>
    <w:rsid w:val="002F249B"/>
    <w:rsid w:val="002F4C99"/>
    <w:rsid w:val="002F54A5"/>
    <w:rsid w:val="00335AC2"/>
    <w:rsid w:val="00337B99"/>
    <w:rsid w:val="0037173A"/>
    <w:rsid w:val="003731DC"/>
    <w:rsid w:val="003772CE"/>
    <w:rsid w:val="00377EFA"/>
    <w:rsid w:val="0038489C"/>
    <w:rsid w:val="003905A6"/>
    <w:rsid w:val="003973CE"/>
    <w:rsid w:val="003A1117"/>
    <w:rsid w:val="003C17F2"/>
    <w:rsid w:val="003C27B5"/>
    <w:rsid w:val="003C35DF"/>
    <w:rsid w:val="003C7439"/>
    <w:rsid w:val="003D7115"/>
    <w:rsid w:val="003E3D96"/>
    <w:rsid w:val="003F0B8A"/>
    <w:rsid w:val="004142CD"/>
    <w:rsid w:val="00416FBB"/>
    <w:rsid w:val="00420326"/>
    <w:rsid w:val="00443AFB"/>
    <w:rsid w:val="00445267"/>
    <w:rsid w:val="004548AF"/>
    <w:rsid w:val="00482F7D"/>
    <w:rsid w:val="00486152"/>
    <w:rsid w:val="00492010"/>
    <w:rsid w:val="0049655A"/>
    <w:rsid w:val="004A02F6"/>
    <w:rsid w:val="004A2454"/>
    <w:rsid w:val="004A744C"/>
    <w:rsid w:val="004A7FB5"/>
    <w:rsid w:val="004B2F9E"/>
    <w:rsid w:val="004B6CA2"/>
    <w:rsid w:val="004C2052"/>
    <w:rsid w:val="004F140E"/>
    <w:rsid w:val="004F312B"/>
    <w:rsid w:val="004F4AD0"/>
    <w:rsid w:val="00514BCC"/>
    <w:rsid w:val="005207DA"/>
    <w:rsid w:val="00531DF9"/>
    <w:rsid w:val="00545419"/>
    <w:rsid w:val="00562617"/>
    <w:rsid w:val="005707F8"/>
    <w:rsid w:val="00570911"/>
    <w:rsid w:val="00596437"/>
    <w:rsid w:val="005A0E58"/>
    <w:rsid w:val="005B086D"/>
    <w:rsid w:val="005B18F5"/>
    <w:rsid w:val="005B39AC"/>
    <w:rsid w:val="005B4C99"/>
    <w:rsid w:val="005B5595"/>
    <w:rsid w:val="005D59C8"/>
    <w:rsid w:val="005E12EF"/>
    <w:rsid w:val="005E4BED"/>
    <w:rsid w:val="005F103F"/>
    <w:rsid w:val="005F1D64"/>
    <w:rsid w:val="0061651D"/>
    <w:rsid w:val="006260AB"/>
    <w:rsid w:val="00635FDC"/>
    <w:rsid w:val="006515FB"/>
    <w:rsid w:val="0065305B"/>
    <w:rsid w:val="00656392"/>
    <w:rsid w:val="00685AAA"/>
    <w:rsid w:val="006A46F1"/>
    <w:rsid w:val="006B40DB"/>
    <w:rsid w:val="006E253B"/>
    <w:rsid w:val="0070102D"/>
    <w:rsid w:val="00705031"/>
    <w:rsid w:val="00706BC1"/>
    <w:rsid w:val="007358CE"/>
    <w:rsid w:val="007507A7"/>
    <w:rsid w:val="00760DF7"/>
    <w:rsid w:val="007670D4"/>
    <w:rsid w:val="00770248"/>
    <w:rsid w:val="007934D2"/>
    <w:rsid w:val="007944A3"/>
    <w:rsid w:val="007A6B92"/>
    <w:rsid w:val="007C0713"/>
    <w:rsid w:val="007C6030"/>
    <w:rsid w:val="007D25EF"/>
    <w:rsid w:val="007E648A"/>
    <w:rsid w:val="007E78C5"/>
    <w:rsid w:val="008162F0"/>
    <w:rsid w:val="00824349"/>
    <w:rsid w:val="008374AE"/>
    <w:rsid w:val="008622D0"/>
    <w:rsid w:val="0086481C"/>
    <w:rsid w:val="0089645C"/>
    <w:rsid w:val="008A0707"/>
    <w:rsid w:val="008A2CAA"/>
    <w:rsid w:val="008A7ACC"/>
    <w:rsid w:val="008B5F40"/>
    <w:rsid w:val="008C2E25"/>
    <w:rsid w:val="008D101B"/>
    <w:rsid w:val="008D147F"/>
    <w:rsid w:val="008D4371"/>
    <w:rsid w:val="008F25E2"/>
    <w:rsid w:val="008F4579"/>
    <w:rsid w:val="009009E2"/>
    <w:rsid w:val="009038E4"/>
    <w:rsid w:val="00916825"/>
    <w:rsid w:val="009232D4"/>
    <w:rsid w:val="00942335"/>
    <w:rsid w:val="00954873"/>
    <w:rsid w:val="00955C0A"/>
    <w:rsid w:val="00960A4F"/>
    <w:rsid w:val="00965A3D"/>
    <w:rsid w:val="00986178"/>
    <w:rsid w:val="00993C1A"/>
    <w:rsid w:val="009A05FD"/>
    <w:rsid w:val="009A3685"/>
    <w:rsid w:val="009C0CCA"/>
    <w:rsid w:val="009E6563"/>
    <w:rsid w:val="00A11068"/>
    <w:rsid w:val="00A11DFF"/>
    <w:rsid w:val="00A16026"/>
    <w:rsid w:val="00A16269"/>
    <w:rsid w:val="00A2372F"/>
    <w:rsid w:val="00A30413"/>
    <w:rsid w:val="00A54446"/>
    <w:rsid w:val="00A66D10"/>
    <w:rsid w:val="00AA17DA"/>
    <w:rsid w:val="00AA32E2"/>
    <w:rsid w:val="00AB51C7"/>
    <w:rsid w:val="00AD3F37"/>
    <w:rsid w:val="00AD7D07"/>
    <w:rsid w:val="00B128D8"/>
    <w:rsid w:val="00B13962"/>
    <w:rsid w:val="00B264EB"/>
    <w:rsid w:val="00B324CB"/>
    <w:rsid w:val="00B36132"/>
    <w:rsid w:val="00B40FF3"/>
    <w:rsid w:val="00B44380"/>
    <w:rsid w:val="00B515D4"/>
    <w:rsid w:val="00B62EEA"/>
    <w:rsid w:val="00B7051D"/>
    <w:rsid w:val="00BA362F"/>
    <w:rsid w:val="00BB115F"/>
    <w:rsid w:val="00BC42ED"/>
    <w:rsid w:val="00BC4E13"/>
    <w:rsid w:val="00BD00A1"/>
    <w:rsid w:val="00BD5F57"/>
    <w:rsid w:val="00C0627D"/>
    <w:rsid w:val="00C3355B"/>
    <w:rsid w:val="00C35DA5"/>
    <w:rsid w:val="00C55DAD"/>
    <w:rsid w:val="00C60181"/>
    <w:rsid w:val="00C76690"/>
    <w:rsid w:val="00CB5CAD"/>
    <w:rsid w:val="00CC20DA"/>
    <w:rsid w:val="00CC2C25"/>
    <w:rsid w:val="00CC32A0"/>
    <w:rsid w:val="00CC3651"/>
    <w:rsid w:val="00D036BE"/>
    <w:rsid w:val="00D21F2A"/>
    <w:rsid w:val="00D2541D"/>
    <w:rsid w:val="00D274CF"/>
    <w:rsid w:val="00D53EFB"/>
    <w:rsid w:val="00D53FA2"/>
    <w:rsid w:val="00D5625E"/>
    <w:rsid w:val="00D6238E"/>
    <w:rsid w:val="00D91067"/>
    <w:rsid w:val="00D92503"/>
    <w:rsid w:val="00DA036A"/>
    <w:rsid w:val="00DA41AD"/>
    <w:rsid w:val="00DF0507"/>
    <w:rsid w:val="00DF727C"/>
    <w:rsid w:val="00E076C5"/>
    <w:rsid w:val="00E2720F"/>
    <w:rsid w:val="00E27F19"/>
    <w:rsid w:val="00E309F8"/>
    <w:rsid w:val="00E30D90"/>
    <w:rsid w:val="00E37103"/>
    <w:rsid w:val="00E40202"/>
    <w:rsid w:val="00E45457"/>
    <w:rsid w:val="00E54CC9"/>
    <w:rsid w:val="00E62A80"/>
    <w:rsid w:val="00E64785"/>
    <w:rsid w:val="00E705C3"/>
    <w:rsid w:val="00E719DC"/>
    <w:rsid w:val="00E74507"/>
    <w:rsid w:val="00E83B67"/>
    <w:rsid w:val="00E87A60"/>
    <w:rsid w:val="00E93FDD"/>
    <w:rsid w:val="00EA4158"/>
    <w:rsid w:val="00EC05B9"/>
    <w:rsid w:val="00EC39BF"/>
    <w:rsid w:val="00ED19E2"/>
    <w:rsid w:val="00ED4108"/>
    <w:rsid w:val="00F04DD9"/>
    <w:rsid w:val="00F164EC"/>
    <w:rsid w:val="00F1784C"/>
    <w:rsid w:val="00F23043"/>
    <w:rsid w:val="00F30FA2"/>
    <w:rsid w:val="00F402B5"/>
    <w:rsid w:val="00F4559E"/>
    <w:rsid w:val="00F50F47"/>
    <w:rsid w:val="00F64280"/>
    <w:rsid w:val="00F9506D"/>
    <w:rsid w:val="00F96196"/>
    <w:rsid w:val="00FA414F"/>
    <w:rsid w:val="00FC03ED"/>
    <w:rsid w:val="00FC14F2"/>
    <w:rsid w:val="00FD2C0A"/>
    <w:rsid w:val="00FD2E0D"/>
    <w:rsid w:val="00FD5F63"/>
    <w:rsid w:val="00FD6707"/>
    <w:rsid w:val="00FD6C3B"/>
    <w:rsid w:val="00FD7AE1"/>
    <w:rsid w:val="00FE4D61"/>
    <w:rsid w:val="00FE4EEB"/>
    <w:rsid w:val="00FF2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AD9F44B"/>
  <w15:docId w15:val="{9E034A25-876D-4765-8759-69DDD18CA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15FB"/>
    <w:pPr>
      <w:widowControl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6515F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15F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15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515F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515F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515F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515F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515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515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515F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6515F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6515F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6515F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er">
    <w:name w:val="header"/>
    <w:basedOn w:val="Normal"/>
    <w:link w:val="HeaderChar"/>
    <w:uiPriority w:val="99"/>
    <w:unhideWhenUsed/>
    <w:rsid w:val="006515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15FB"/>
  </w:style>
  <w:style w:type="paragraph" w:styleId="Footer">
    <w:name w:val="footer"/>
    <w:basedOn w:val="Normal"/>
    <w:link w:val="FooterChar"/>
    <w:uiPriority w:val="99"/>
    <w:unhideWhenUsed/>
    <w:rsid w:val="006515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15FB"/>
  </w:style>
  <w:style w:type="paragraph" w:styleId="BalloonText">
    <w:name w:val="Balloon Text"/>
    <w:basedOn w:val="Normal"/>
    <w:link w:val="BalloonTextChar"/>
    <w:uiPriority w:val="99"/>
    <w:semiHidden/>
    <w:unhideWhenUsed/>
    <w:rsid w:val="00651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5F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515FB"/>
    <w:pPr>
      <w:widowControl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515F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51F05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242E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gi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7A1D6B-BE9B-4F06-9009-8528FB7CE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</dc:creator>
  <cp:lastModifiedBy>James Stewart</cp:lastModifiedBy>
  <cp:revision>3</cp:revision>
  <cp:lastPrinted>2018-06-09T23:20:00Z</cp:lastPrinted>
  <dcterms:created xsi:type="dcterms:W3CDTF">2025-06-29T22:10:00Z</dcterms:created>
  <dcterms:modified xsi:type="dcterms:W3CDTF">2025-06-29T22:11:00Z</dcterms:modified>
</cp:coreProperties>
</file>