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C5EB5" w14:textId="77777777" w:rsidR="0044684E" w:rsidRDefault="007222D2">
      <w:pPr>
        <w:pStyle w:val="BodyText"/>
        <w:spacing w:before="39" w:line="403" w:lineRule="auto"/>
        <w:ind w:right="7293" w:firstLine="0"/>
      </w:pPr>
      <w:r>
        <w:t>Effective June 1, 2015 Dear Fellow</w:t>
      </w:r>
      <w:r>
        <w:rPr>
          <w:spacing w:val="-9"/>
        </w:rPr>
        <w:t xml:space="preserve"> </w:t>
      </w:r>
      <w:r>
        <w:t>Scouters,</w:t>
      </w:r>
    </w:p>
    <w:p w14:paraId="2DAC5EB6" w14:textId="77777777" w:rsidR="0044684E" w:rsidRDefault="007222D2">
      <w:pPr>
        <w:pStyle w:val="BodyText"/>
        <w:spacing w:before="2"/>
        <w:ind w:firstLine="0"/>
      </w:pPr>
      <w:r>
        <w:t xml:space="preserve">The Orange County Council Advancement Committee is very pleased to announce the new and improved Merit Badge Day policy guidelines. With this new Merit Badge Day program, </w:t>
      </w:r>
      <w:r>
        <w:rPr>
          <w:spacing w:val="2"/>
        </w:rPr>
        <w:t xml:space="preserve">the </w:t>
      </w:r>
      <w:r>
        <w:t>Council Advancement Committee has strived to improve the quality of all Merit Badge Days for the benefit of all Scouts who participate. The committee has taken measures to ensure that Merit Badge Day host units keep intact the ability to pay for costs and have standardized procedures</w:t>
      </w:r>
      <w:r>
        <w:rPr>
          <w:spacing w:val="-2"/>
        </w:rPr>
        <w:t xml:space="preserve"> </w:t>
      </w:r>
      <w:r>
        <w:t>so</w:t>
      </w:r>
      <w:r>
        <w:rPr>
          <w:spacing w:val="-2"/>
        </w:rPr>
        <w:t xml:space="preserve"> </w:t>
      </w:r>
      <w:r>
        <w:t>that</w:t>
      </w:r>
      <w:r>
        <w:rPr>
          <w:spacing w:val="-3"/>
        </w:rPr>
        <w:t xml:space="preserve"> </w:t>
      </w:r>
      <w:r>
        <w:t>each</w:t>
      </w:r>
      <w:r>
        <w:rPr>
          <w:spacing w:val="-5"/>
        </w:rPr>
        <w:t xml:space="preserve"> </w:t>
      </w:r>
      <w:r>
        <w:t>host</w:t>
      </w:r>
      <w:r>
        <w:rPr>
          <w:spacing w:val="-2"/>
        </w:rPr>
        <w:t xml:space="preserve"> </w:t>
      </w:r>
      <w:r>
        <w:t>unit</w:t>
      </w:r>
      <w:r>
        <w:rPr>
          <w:spacing w:val="-2"/>
        </w:rPr>
        <w:t xml:space="preserve"> </w:t>
      </w:r>
      <w:r>
        <w:t>can</w:t>
      </w:r>
      <w:r>
        <w:rPr>
          <w:spacing w:val="-2"/>
        </w:rPr>
        <w:t xml:space="preserve"> </w:t>
      </w:r>
      <w:r>
        <w:t>offer</w:t>
      </w:r>
      <w:r>
        <w:rPr>
          <w:spacing w:val="-2"/>
        </w:rPr>
        <w:t xml:space="preserve"> </w:t>
      </w:r>
      <w:r>
        <w:t>a</w:t>
      </w:r>
      <w:r>
        <w:rPr>
          <w:spacing w:val="-4"/>
        </w:rPr>
        <w:t xml:space="preserve"> </w:t>
      </w:r>
      <w:r>
        <w:t>quality</w:t>
      </w:r>
      <w:r>
        <w:rPr>
          <w:spacing w:val="-2"/>
        </w:rPr>
        <w:t xml:space="preserve"> </w:t>
      </w:r>
      <w:r>
        <w:t>event.</w:t>
      </w:r>
      <w:r>
        <w:rPr>
          <w:spacing w:val="-3"/>
        </w:rPr>
        <w:t xml:space="preserve"> </w:t>
      </w:r>
      <w:r>
        <w:t>The</w:t>
      </w:r>
      <w:r>
        <w:rPr>
          <w:spacing w:val="-3"/>
        </w:rPr>
        <w:t xml:space="preserve"> </w:t>
      </w:r>
      <w:r>
        <w:t>first</w:t>
      </w:r>
      <w:r>
        <w:rPr>
          <w:spacing w:val="-3"/>
        </w:rPr>
        <w:t xml:space="preserve"> </w:t>
      </w:r>
      <w:r>
        <w:t>thing</w:t>
      </w:r>
      <w:r>
        <w:rPr>
          <w:spacing w:val="-7"/>
        </w:rPr>
        <w:t xml:space="preserve"> </w:t>
      </w:r>
      <w:r>
        <w:t>Merit</w:t>
      </w:r>
      <w:r>
        <w:rPr>
          <w:spacing w:val="-3"/>
        </w:rPr>
        <w:t xml:space="preserve"> </w:t>
      </w:r>
      <w:r>
        <w:t>Badge</w:t>
      </w:r>
      <w:r>
        <w:rPr>
          <w:spacing w:val="-4"/>
        </w:rPr>
        <w:t xml:space="preserve"> </w:t>
      </w:r>
      <w:r>
        <w:t>Day</w:t>
      </w:r>
      <w:r>
        <w:rPr>
          <w:spacing w:val="-4"/>
        </w:rPr>
        <w:t xml:space="preserve"> </w:t>
      </w:r>
      <w:r>
        <w:t>host units will be asking is what are the changes from the old program? The major changes are as follows:</w:t>
      </w:r>
    </w:p>
    <w:p w14:paraId="2DAC5EB7" w14:textId="77777777" w:rsidR="0044684E" w:rsidRDefault="007222D2">
      <w:pPr>
        <w:pStyle w:val="ListParagraph"/>
        <w:numPr>
          <w:ilvl w:val="0"/>
          <w:numId w:val="1"/>
        </w:numPr>
        <w:tabs>
          <w:tab w:val="left" w:pos="821"/>
        </w:tabs>
        <w:spacing w:before="201"/>
        <w:ind w:right="924"/>
        <w:rPr>
          <w:rFonts w:ascii="Calibri" w:eastAsia="Calibri" w:hAnsi="Calibri" w:cs="Calibri"/>
          <w:sz w:val="24"/>
          <w:szCs w:val="24"/>
        </w:rPr>
      </w:pPr>
      <w:r>
        <w:rPr>
          <w:rFonts w:ascii="Calibri"/>
          <w:sz w:val="24"/>
        </w:rPr>
        <w:t>There will be two registered Scouters per Merit Badge Day host unit who will be designated as Merit Badge Day</w:t>
      </w:r>
      <w:r>
        <w:rPr>
          <w:rFonts w:ascii="Calibri"/>
          <w:spacing w:val="-14"/>
          <w:sz w:val="24"/>
        </w:rPr>
        <w:t xml:space="preserve"> </w:t>
      </w:r>
      <w:r>
        <w:rPr>
          <w:rFonts w:ascii="Calibri"/>
          <w:sz w:val="24"/>
        </w:rPr>
        <w:t>Coordinators.</w:t>
      </w:r>
    </w:p>
    <w:p w14:paraId="2DAC5EB8" w14:textId="77777777" w:rsidR="0044684E" w:rsidRDefault="007222D2">
      <w:pPr>
        <w:pStyle w:val="ListParagraph"/>
        <w:numPr>
          <w:ilvl w:val="0"/>
          <w:numId w:val="1"/>
        </w:numPr>
        <w:tabs>
          <w:tab w:val="left" w:pos="821"/>
        </w:tabs>
        <w:ind w:right="109"/>
        <w:rPr>
          <w:rFonts w:ascii="Calibri" w:eastAsia="Calibri" w:hAnsi="Calibri" w:cs="Calibri"/>
          <w:sz w:val="24"/>
          <w:szCs w:val="24"/>
        </w:rPr>
      </w:pPr>
      <w:r>
        <w:rPr>
          <w:rFonts w:ascii="Calibri"/>
          <w:sz w:val="24"/>
        </w:rPr>
        <w:t>Merit Badge Day Coordinators will need to complete the certification training offered by the Council prior to the unit applying to host a Merit Badge Day. The Merit Badge Day Coordinator certification training will be offered twice per year by the Orange County Council.</w:t>
      </w:r>
    </w:p>
    <w:p w14:paraId="2DAC5EB9" w14:textId="123C8EEC" w:rsidR="0044684E" w:rsidDel="00E349B9" w:rsidRDefault="007222D2">
      <w:pPr>
        <w:pStyle w:val="ListParagraph"/>
        <w:numPr>
          <w:ilvl w:val="0"/>
          <w:numId w:val="1"/>
        </w:numPr>
        <w:tabs>
          <w:tab w:val="left" w:pos="821"/>
        </w:tabs>
        <w:rPr>
          <w:del w:id="0" w:author="James Stewart" w:date="2025-06-26T10:52:00Z" w16du:dateUtc="2025-06-26T17:52:00Z"/>
          <w:rFonts w:ascii="Calibri" w:eastAsia="Calibri" w:hAnsi="Calibri" w:cs="Calibri"/>
          <w:sz w:val="24"/>
          <w:szCs w:val="24"/>
        </w:rPr>
      </w:pPr>
      <w:del w:id="1" w:author="James Stewart" w:date="2025-06-26T10:52:00Z" w16du:dateUtc="2025-06-26T17:52:00Z">
        <w:r w:rsidDel="00E349B9">
          <w:rPr>
            <w:rFonts w:ascii="Calibri"/>
            <w:sz w:val="24"/>
          </w:rPr>
          <w:delText>All registration will be done through the Council using</w:delText>
        </w:r>
        <w:r w:rsidDel="00E349B9">
          <w:rPr>
            <w:rFonts w:ascii="Calibri"/>
            <w:spacing w:val="-26"/>
            <w:sz w:val="24"/>
          </w:rPr>
          <w:delText xml:space="preserve"> </w:delText>
        </w:r>
        <w:r w:rsidR="00CA378A" w:rsidDel="00E349B9">
          <w:rPr>
            <w:rFonts w:ascii="Calibri"/>
            <w:sz w:val="24"/>
          </w:rPr>
          <w:delText>Black Pug</w:delText>
        </w:r>
        <w:r w:rsidDel="00E349B9">
          <w:rPr>
            <w:rFonts w:ascii="Calibri"/>
            <w:sz w:val="24"/>
          </w:rPr>
          <w:delText>.</w:delText>
        </w:r>
      </w:del>
    </w:p>
    <w:p w14:paraId="2DAC5EBA" w14:textId="39C16F25" w:rsidR="0044684E" w:rsidDel="00E349B9" w:rsidRDefault="007222D2" w:rsidP="00E349B9">
      <w:pPr>
        <w:pStyle w:val="ListParagraph"/>
        <w:numPr>
          <w:ilvl w:val="0"/>
          <w:numId w:val="1"/>
        </w:numPr>
        <w:tabs>
          <w:tab w:val="left" w:pos="821"/>
        </w:tabs>
        <w:spacing w:line="242" w:lineRule="auto"/>
        <w:ind w:right="1117"/>
        <w:rPr>
          <w:del w:id="2" w:author="James Stewart" w:date="2025-06-26T10:52:00Z" w16du:dateUtc="2025-06-26T17:52:00Z"/>
          <w:rFonts w:ascii="Calibri" w:eastAsia="Calibri" w:hAnsi="Calibri" w:cs="Calibri"/>
          <w:sz w:val="24"/>
          <w:szCs w:val="24"/>
        </w:rPr>
      </w:pPr>
      <w:del w:id="3" w:author="James Stewart" w:date="2025-06-26T10:52:00Z" w16du:dateUtc="2025-06-26T17:52:00Z">
        <w:r w:rsidRPr="00E349B9" w:rsidDel="00E349B9">
          <w:rPr>
            <w:rFonts w:ascii="Calibri" w:eastAsia="Calibri" w:hAnsi="Calibri" w:cs="Calibri"/>
            <w:sz w:val="24"/>
            <w:szCs w:val="24"/>
          </w:rPr>
          <w:delText xml:space="preserve">All Merit Badge Day fees will be paid through </w:delText>
        </w:r>
        <w:r w:rsidR="00CA378A" w:rsidRPr="00E349B9" w:rsidDel="00E349B9">
          <w:rPr>
            <w:rFonts w:ascii="Calibri" w:eastAsia="Calibri" w:hAnsi="Calibri" w:cs="Calibri"/>
            <w:sz w:val="24"/>
            <w:szCs w:val="24"/>
          </w:rPr>
          <w:delText xml:space="preserve">Black Pug </w:delText>
        </w:r>
        <w:r w:rsidRPr="00E349B9" w:rsidDel="00E349B9">
          <w:rPr>
            <w:rFonts w:ascii="Calibri" w:eastAsia="Calibri" w:hAnsi="Calibri" w:cs="Calibri"/>
            <w:sz w:val="24"/>
            <w:szCs w:val="24"/>
          </w:rPr>
          <w:delText>online; the accrued fees will then be transferred to a unit’s council account after the Merit Badge Day takes place. If a unit needs funds prior to its Merit Badge Day, units can request a check from the Council.</w:delText>
        </w:r>
      </w:del>
    </w:p>
    <w:p w14:paraId="1FF819F9" w14:textId="42CDC4F5" w:rsidR="00E349B9" w:rsidRDefault="00E349B9">
      <w:pPr>
        <w:pStyle w:val="ListParagraph"/>
        <w:numPr>
          <w:ilvl w:val="0"/>
          <w:numId w:val="1"/>
        </w:numPr>
        <w:tabs>
          <w:tab w:val="left" w:pos="821"/>
        </w:tabs>
        <w:spacing w:line="242" w:lineRule="auto"/>
        <w:ind w:right="1117"/>
        <w:rPr>
          <w:ins w:id="4" w:author="James Stewart" w:date="2025-06-26T10:53:00Z" w16du:dateUtc="2025-06-26T17:53:00Z"/>
          <w:rFonts w:ascii="Calibri" w:eastAsia="Calibri" w:hAnsi="Calibri" w:cs="Calibri"/>
          <w:sz w:val="24"/>
          <w:szCs w:val="24"/>
        </w:rPr>
        <w:pPrChange w:id="5" w:author="James Stewart" w:date="2025-06-26T10:52:00Z" w16du:dateUtc="2025-06-26T17:52:00Z">
          <w:pPr>
            <w:pStyle w:val="ListParagraph"/>
            <w:numPr>
              <w:numId w:val="1"/>
            </w:numPr>
            <w:tabs>
              <w:tab w:val="left" w:pos="821"/>
            </w:tabs>
            <w:ind w:left="820" w:right="222" w:hanging="360"/>
          </w:pPr>
        </w:pPrChange>
      </w:pPr>
      <w:ins w:id="6" w:author="James Stewart" w:date="2025-06-26T10:53:00Z" w16du:dateUtc="2025-06-26T17:53:00Z">
        <w:r>
          <w:rPr>
            <w:rFonts w:ascii="Calibri" w:eastAsia="Calibri" w:hAnsi="Calibri" w:cs="Calibri"/>
            <w:sz w:val="24"/>
            <w:szCs w:val="24"/>
          </w:rPr>
          <w:t>All registration and M</w:t>
        </w:r>
      </w:ins>
      <w:ins w:id="7" w:author="James Stewart" w:date="2025-06-26T10:54:00Z" w16du:dateUtc="2025-06-26T17:54:00Z">
        <w:r>
          <w:rPr>
            <w:rFonts w:ascii="Calibri" w:eastAsia="Calibri" w:hAnsi="Calibri" w:cs="Calibri"/>
            <w:sz w:val="24"/>
            <w:szCs w:val="24"/>
          </w:rPr>
          <w:t>erit Badge Day fees will be handled by the unit sponsoring the Merit Badge Day.</w:t>
        </w:r>
      </w:ins>
    </w:p>
    <w:p w14:paraId="2DAC5EBB" w14:textId="77777777" w:rsidR="0044684E" w:rsidRPr="00E349B9" w:rsidRDefault="007222D2" w:rsidP="00E349B9">
      <w:pPr>
        <w:pStyle w:val="ListParagraph"/>
        <w:numPr>
          <w:ilvl w:val="0"/>
          <w:numId w:val="1"/>
        </w:numPr>
        <w:tabs>
          <w:tab w:val="left" w:pos="821"/>
        </w:tabs>
        <w:spacing w:line="242" w:lineRule="auto"/>
        <w:ind w:right="1117"/>
        <w:rPr>
          <w:rFonts w:ascii="Calibri" w:eastAsia="Calibri" w:hAnsi="Calibri" w:cs="Calibri"/>
          <w:sz w:val="24"/>
          <w:szCs w:val="24"/>
        </w:rPr>
      </w:pPr>
      <w:r w:rsidRPr="00E349B9">
        <w:rPr>
          <w:rFonts w:ascii="Calibri"/>
          <w:sz w:val="24"/>
        </w:rPr>
        <w:t>All Merit Badge Days will be audited by members of the Council</w:t>
      </w:r>
      <w:r w:rsidRPr="00E349B9">
        <w:rPr>
          <w:rFonts w:ascii="Calibri"/>
          <w:spacing w:val="-28"/>
          <w:sz w:val="24"/>
        </w:rPr>
        <w:t xml:space="preserve"> </w:t>
      </w:r>
      <w:r w:rsidRPr="00E349B9">
        <w:rPr>
          <w:rFonts w:ascii="Calibri"/>
          <w:sz w:val="24"/>
        </w:rPr>
        <w:t xml:space="preserve">Advancement Committee for compliance </w:t>
      </w:r>
      <w:proofErr w:type="gramStart"/>
      <w:r w:rsidRPr="00E349B9">
        <w:rPr>
          <w:rFonts w:ascii="Calibri"/>
          <w:sz w:val="24"/>
        </w:rPr>
        <w:t>to</w:t>
      </w:r>
      <w:proofErr w:type="gramEnd"/>
      <w:r w:rsidRPr="00E349B9">
        <w:rPr>
          <w:rFonts w:ascii="Calibri"/>
          <w:sz w:val="24"/>
        </w:rPr>
        <w:t xml:space="preserve"> policies and</w:t>
      </w:r>
      <w:r w:rsidRPr="00E349B9">
        <w:rPr>
          <w:rFonts w:ascii="Calibri"/>
          <w:spacing w:val="-25"/>
          <w:sz w:val="24"/>
        </w:rPr>
        <w:t xml:space="preserve"> </w:t>
      </w:r>
      <w:r w:rsidRPr="00E349B9">
        <w:rPr>
          <w:rFonts w:ascii="Calibri"/>
          <w:sz w:val="24"/>
        </w:rPr>
        <w:t>procedures.</w:t>
      </w:r>
    </w:p>
    <w:p w14:paraId="2DAC5EBC" w14:textId="2C5E8BCB" w:rsidR="0044684E" w:rsidDel="00E349B9" w:rsidRDefault="007222D2">
      <w:pPr>
        <w:pStyle w:val="ListParagraph"/>
        <w:numPr>
          <w:ilvl w:val="0"/>
          <w:numId w:val="1"/>
        </w:numPr>
        <w:tabs>
          <w:tab w:val="left" w:pos="821"/>
        </w:tabs>
        <w:ind w:right="203"/>
        <w:rPr>
          <w:del w:id="8" w:author="James Stewart" w:date="2025-06-26T10:55:00Z" w16du:dateUtc="2025-06-26T17:55:00Z"/>
          <w:rFonts w:ascii="Calibri" w:eastAsia="Calibri" w:hAnsi="Calibri" w:cs="Calibri"/>
          <w:sz w:val="24"/>
          <w:szCs w:val="24"/>
        </w:rPr>
      </w:pPr>
      <w:del w:id="9" w:author="James Stewart" w:date="2025-06-26T10:55:00Z" w16du:dateUtc="2025-06-26T17:55:00Z">
        <w:r w:rsidDel="00E349B9">
          <w:rPr>
            <w:rFonts w:ascii="Calibri"/>
            <w:sz w:val="24"/>
          </w:rPr>
          <w:delText>Merit Badge Day participants and parents will have the ability to give feedback in</w:delText>
        </w:r>
        <w:r w:rsidDel="00E349B9">
          <w:rPr>
            <w:rFonts w:ascii="Calibri"/>
            <w:spacing w:val="-35"/>
            <w:sz w:val="24"/>
          </w:rPr>
          <w:delText xml:space="preserve"> </w:delText>
        </w:r>
        <w:r w:rsidDel="00E349B9">
          <w:rPr>
            <w:rFonts w:ascii="Calibri"/>
            <w:sz w:val="24"/>
          </w:rPr>
          <w:delText>terms of surveys about their</w:delText>
        </w:r>
        <w:r w:rsidDel="00E349B9">
          <w:rPr>
            <w:rFonts w:ascii="Calibri"/>
            <w:spacing w:val="-15"/>
            <w:sz w:val="24"/>
          </w:rPr>
          <w:delText xml:space="preserve"> </w:delText>
        </w:r>
        <w:r w:rsidDel="00E349B9">
          <w:rPr>
            <w:rFonts w:ascii="Calibri"/>
            <w:sz w:val="24"/>
          </w:rPr>
          <w:delText>experience.</w:delText>
        </w:r>
      </w:del>
    </w:p>
    <w:p w14:paraId="2DAC5EBD" w14:textId="77777777" w:rsidR="0044684E" w:rsidRDefault="007222D2">
      <w:pPr>
        <w:pStyle w:val="ListParagraph"/>
        <w:numPr>
          <w:ilvl w:val="0"/>
          <w:numId w:val="1"/>
        </w:numPr>
        <w:tabs>
          <w:tab w:val="left" w:pos="821"/>
        </w:tabs>
        <w:rPr>
          <w:rFonts w:ascii="Calibri" w:eastAsia="Calibri" w:hAnsi="Calibri" w:cs="Calibri"/>
          <w:sz w:val="24"/>
          <w:szCs w:val="24"/>
        </w:rPr>
      </w:pPr>
      <w:r>
        <w:rPr>
          <w:rFonts w:ascii="Calibri"/>
          <w:sz w:val="24"/>
        </w:rPr>
        <w:t>All Merit Badge Days will adhere to a structured</w:t>
      </w:r>
      <w:r>
        <w:rPr>
          <w:rFonts w:ascii="Calibri"/>
          <w:spacing w:val="-19"/>
          <w:sz w:val="24"/>
        </w:rPr>
        <w:t xml:space="preserve"> </w:t>
      </w:r>
      <w:r>
        <w:rPr>
          <w:rFonts w:ascii="Calibri"/>
          <w:sz w:val="24"/>
        </w:rPr>
        <w:t>schedule.</w:t>
      </w:r>
    </w:p>
    <w:p w14:paraId="2DAC5EBE" w14:textId="77777777" w:rsidR="0044684E" w:rsidRDefault="007222D2">
      <w:pPr>
        <w:pStyle w:val="BodyText"/>
        <w:spacing w:before="199"/>
        <w:ind w:firstLine="0"/>
      </w:pPr>
      <w:r>
        <w:t>There are several other changes included in the additional links found on the Council website about the new and improved Merit Badge Day Program. Please read through those</w:t>
      </w:r>
      <w:r>
        <w:rPr>
          <w:spacing w:val="-33"/>
        </w:rPr>
        <w:t xml:space="preserve"> </w:t>
      </w:r>
      <w:r>
        <w:t>materials.</w:t>
      </w:r>
    </w:p>
    <w:p w14:paraId="2DAC5EBF" w14:textId="0C1280DF" w:rsidR="0044684E" w:rsidRDefault="007222D2">
      <w:pPr>
        <w:pStyle w:val="BodyText"/>
        <w:spacing w:before="201"/>
        <w:ind w:firstLine="0"/>
      </w:pPr>
      <w:r>
        <w:t xml:space="preserve">The </w:t>
      </w:r>
      <w:r w:rsidR="00CA378A">
        <w:t xml:space="preserve">District </w:t>
      </w:r>
      <w:r>
        <w:t>Advancement Committee</w:t>
      </w:r>
      <w:r w:rsidR="00CA378A">
        <w:t>s</w:t>
      </w:r>
      <w:r>
        <w:t xml:space="preserve"> will schedule the Merit Badge Day Coordinator</w:t>
      </w:r>
      <w:r>
        <w:rPr>
          <w:spacing w:val="-32"/>
        </w:rPr>
        <w:t xml:space="preserve"> </w:t>
      </w:r>
      <w:r>
        <w:t xml:space="preserve">Certification </w:t>
      </w:r>
      <w:proofErr w:type="gramStart"/>
      <w:r>
        <w:t>Training, and</w:t>
      </w:r>
      <w:proofErr w:type="gramEnd"/>
      <w:r>
        <w:t xml:space="preserve"> </w:t>
      </w:r>
      <w:r w:rsidR="00CA378A">
        <w:t xml:space="preserve">announce </w:t>
      </w:r>
      <w:r>
        <w:t xml:space="preserve">it </w:t>
      </w:r>
      <w:r w:rsidR="00CA378A">
        <w:t xml:space="preserve">at </w:t>
      </w:r>
      <w:r>
        <w:t xml:space="preserve">your </w:t>
      </w:r>
      <w:r w:rsidR="00CA378A">
        <w:t>District</w:t>
      </w:r>
      <w:r>
        <w:t xml:space="preserve"> roundtables.</w:t>
      </w:r>
    </w:p>
    <w:p w14:paraId="2DAC5EC0" w14:textId="77777777" w:rsidR="0044684E" w:rsidRDefault="007222D2">
      <w:pPr>
        <w:pStyle w:val="BodyText"/>
        <w:spacing w:before="199"/>
        <w:ind w:firstLine="0"/>
      </w:pPr>
      <w:r>
        <w:t>Have a great Merit Badge</w:t>
      </w:r>
      <w:r>
        <w:rPr>
          <w:spacing w:val="-6"/>
        </w:rPr>
        <w:t xml:space="preserve"> </w:t>
      </w:r>
      <w:r>
        <w:t>Day!</w:t>
      </w:r>
    </w:p>
    <w:p w14:paraId="2DAC5EC1" w14:textId="77777777" w:rsidR="0044684E" w:rsidRDefault="0044684E">
      <w:pPr>
        <w:rPr>
          <w:rFonts w:ascii="Calibri" w:eastAsia="Calibri" w:hAnsi="Calibri" w:cs="Calibri"/>
          <w:sz w:val="24"/>
          <w:szCs w:val="24"/>
        </w:rPr>
      </w:pPr>
    </w:p>
    <w:p w14:paraId="2DAC5EC2" w14:textId="77777777" w:rsidR="0044684E" w:rsidRDefault="0044684E">
      <w:pPr>
        <w:spacing w:before="10"/>
        <w:rPr>
          <w:rFonts w:ascii="Calibri" w:eastAsia="Calibri" w:hAnsi="Calibri" w:cs="Calibri"/>
          <w:sz w:val="32"/>
          <w:szCs w:val="32"/>
        </w:rPr>
      </w:pPr>
    </w:p>
    <w:p w14:paraId="2DAC5EC3" w14:textId="77777777" w:rsidR="0044684E" w:rsidRDefault="007222D2">
      <w:pPr>
        <w:pStyle w:val="BodyText"/>
        <w:ind w:right="7293" w:firstLine="0"/>
      </w:pPr>
      <w:r>
        <w:t>Yours in</w:t>
      </w:r>
      <w:r>
        <w:rPr>
          <w:spacing w:val="-10"/>
        </w:rPr>
        <w:t xml:space="preserve"> </w:t>
      </w:r>
      <w:r>
        <w:t>Scouting,</w:t>
      </w:r>
    </w:p>
    <w:p w14:paraId="2DAC5EC4" w14:textId="77777777" w:rsidR="0044684E" w:rsidRDefault="0044684E">
      <w:pPr>
        <w:rPr>
          <w:rFonts w:ascii="Calibri" w:eastAsia="Calibri" w:hAnsi="Calibri" w:cs="Calibri"/>
          <w:sz w:val="24"/>
          <w:szCs w:val="24"/>
        </w:rPr>
      </w:pPr>
    </w:p>
    <w:p w14:paraId="2DAC5EC5" w14:textId="77777777" w:rsidR="0044684E" w:rsidRDefault="0044684E">
      <w:pPr>
        <w:spacing w:before="10"/>
        <w:rPr>
          <w:rFonts w:ascii="Calibri" w:eastAsia="Calibri" w:hAnsi="Calibri" w:cs="Calibri"/>
          <w:sz w:val="32"/>
          <w:szCs w:val="32"/>
        </w:rPr>
      </w:pPr>
    </w:p>
    <w:p w14:paraId="2DAC5EC6" w14:textId="77777777" w:rsidR="0044684E" w:rsidRDefault="007222D2">
      <w:pPr>
        <w:pStyle w:val="BodyText"/>
        <w:ind w:right="4627" w:firstLine="0"/>
      </w:pPr>
      <w:r>
        <w:t xml:space="preserve">Orange County Council Advancement Committee </w:t>
      </w:r>
      <w:r>
        <w:lastRenderedPageBreak/>
        <w:t>John Nielsen</w:t>
      </w:r>
      <w:r>
        <w:rPr>
          <w:spacing w:val="-8"/>
        </w:rPr>
        <w:t xml:space="preserve"> </w:t>
      </w:r>
      <w:r>
        <w:t>Chairman</w:t>
      </w:r>
    </w:p>
    <w:sectPr w:rsidR="0044684E">
      <w:headerReference w:type="even" r:id="rId7"/>
      <w:headerReference w:type="default" r:id="rId8"/>
      <w:footerReference w:type="even" r:id="rId9"/>
      <w:footerReference w:type="default" r:id="rId10"/>
      <w:headerReference w:type="first" r:id="rId11"/>
      <w:footerReference w:type="first" r:id="rId12"/>
      <w:type w:val="continuous"/>
      <w:pgSz w:w="12240" w:h="15840"/>
      <w:pgMar w:top="1400" w:right="13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1510E" w14:textId="77777777" w:rsidR="00B466DE" w:rsidRDefault="00B466DE" w:rsidP="00B466DE">
      <w:r>
        <w:separator/>
      </w:r>
    </w:p>
  </w:endnote>
  <w:endnote w:type="continuationSeparator" w:id="0">
    <w:p w14:paraId="442CAAE6" w14:textId="77777777" w:rsidR="00B466DE" w:rsidRDefault="00B466DE" w:rsidP="00B4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53A0" w14:textId="77777777" w:rsidR="00B466DE" w:rsidRDefault="00B46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1FBE" w14:textId="7BD300C2" w:rsidR="00B466DE" w:rsidRDefault="00B466DE">
    <w:pPr>
      <w:pStyle w:val="Footer"/>
      <w:rPr>
        <w:ins w:id="10" w:author="James Stewart" w:date="2025-06-29T14:12:00Z" w16du:dateUtc="2025-06-29T21:12:00Z"/>
      </w:rPr>
    </w:pPr>
    <w:ins w:id="11" w:author="James Stewart" w:date="2025-06-29T14:13:00Z" w16du:dateUtc="2025-06-29T21:13:00Z">
      <w:r>
        <w:t xml:space="preserve">Rev. </w:t>
      </w:r>
      <w:r>
        <w:t>6-26-2025</w:t>
      </w:r>
    </w:ins>
  </w:p>
  <w:p w14:paraId="67121C7C" w14:textId="77777777" w:rsidR="00B466DE" w:rsidRDefault="00B466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4E8A7" w14:textId="77777777" w:rsidR="00B466DE" w:rsidRDefault="00B46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BCCB7" w14:textId="77777777" w:rsidR="00B466DE" w:rsidRDefault="00B466DE" w:rsidP="00B466DE">
      <w:r>
        <w:separator/>
      </w:r>
    </w:p>
  </w:footnote>
  <w:footnote w:type="continuationSeparator" w:id="0">
    <w:p w14:paraId="553E2A39" w14:textId="77777777" w:rsidR="00B466DE" w:rsidRDefault="00B466DE" w:rsidP="00B46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72A4" w14:textId="77777777" w:rsidR="00B466DE" w:rsidRDefault="00B466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2B8A" w14:textId="77777777" w:rsidR="00B466DE" w:rsidRDefault="00B466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D49C" w14:textId="77777777" w:rsidR="00B466DE" w:rsidRDefault="00B46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75CA4"/>
    <w:multiLevelType w:val="hybridMultilevel"/>
    <w:tmpl w:val="B5DC3836"/>
    <w:lvl w:ilvl="0" w:tplc="F116857C">
      <w:start w:val="1"/>
      <w:numFmt w:val="decimal"/>
      <w:lvlText w:val="%1."/>
      <w:lvlJc w:val="left"/>
      <w:pPr>
        <w:ind w:left="820" w:hanging="360"/>
      </w:pPr>
      <w:rPr>
        <w:rFonts w:ascii="Calibri" w:eastAsia="Calibri" w:hAnsi="Calibri" w:hint="default"/>
        <w:spacing w:val="-3"/>
        <w:w w:val="100"/>
        <w:sz w:val="24"/>
        <w:szCs w:val="24"/>
      </w:rPr>
    </w:lvl>
    <w:lvl w:ilvl="1" w:tplc="4DD6A1AE">
      <w:start w:val="1"/>
      <w:numFmt w:val="bullet"/>
      <w:lvlText w:val="•"/>
      <w:lvlJc w:val="left"/>
      <w:pPr>
        <w:ind w:left="1692" w:hanging="360"/>
      </w:pPr>
      <w:rPr>
        <w:rFonts w:hint="default"/>
      </w:rPr>
    </w:lvl>
    <w:lvl w:ilvl="2" w:tplc="1B061ADE">
      <w:start w:val="1"/>
      <w:numFmt w:val="bullet"/>
      <w:lvlText w:val="•"/>
      <w:lvlJc w:val="left"/>
      <w:pPr>
        <w:ind w:left="2564" w:hanging="360"/>
      </w:pPr>
      <w:rPr>
        <w:rFonts w:hint="default"/>
      </w:rPr>
    </w:lvl>
    <w:lvl w:ilvl="3" w:tplc="05B2D19E">
      <w:start w:val="1"/>
      <w:numFmt w:val="bullet"/>
      <w:lvlText w:val="•"/>
      <w:lvlJc w:val="left"/>
      <w:pPr>
        <w:ind w:left="3436" w:hanging="360"/>
      </w:pPr>
      <w:rPr>
        <w:rFonts w:hint="default"/>
      </w:rPr>
    </w:lvl>
    <w:lvl w:ilvl="4" w:tplc="372A9B10">
      <w:start w:val="1"/>
      <w:numFmt w:val="bullet"/>
      <w:lvlText w:val="•"/>
      <w:lvlJc w:val="left"/>
      <w:pPr>
        <w:ind w:left="4308" w:hanging="360"/>
      </w:pPr>
      <w:rPr>
        <w:rFonts w:hint="default"/>
      </w:rPr>
    </w:lvl>
    <w:lvl w:ilvl="5" w:tplc="346093E4">
      <w:start w:val="1"/>
      <w:numFmt w:val="bullet"/>
      <w:lvlText w:val="•"/>
      <w:lvlJc w:val="left"/>
      <w:pPr>
        <w:ind w:left="5180" w:hanging="360"/>
      </w:pPr>
      <w:rPr>
        <w:rFonts w:hint="default"/>
      </w:rPr>
    </w:lvl>
    <w:lvl w:ilvl="6" w:tplc="FCBC547A">
      <w:start w:val="1"/>
      <w:numFmt w:val="bullet"/>
      <w:lvlText w:val="•"/>
      <w:lvlJc w:val="left"/>
      <w:pPr>
        <w:ind w:left="6052" w:hanging="360"/>
      </w:pPr>
      <w:rPr>
        <w:rFonts w:hint="default"/>
      </w:rPr>
    </w:lvl>
    <w:lvl w:ilvl="7" w:tplc="5DA61594">
      <w:start w:val="1"/>
      <w:numFmt w:val="bullet"/>
      <w:lvlText w:val="•"/>
      <w:lvlJc w:val="left"/>
      <w:pPr>
        <w:ind w:left="6924" w:hanging="360"/>
      </w:pPr>
      <w:rPr>
        <w:rFonts w:hint="default"/>
      </w:rPr>
    </w:lvl>
    <w:lvl w:ilvl="8" w:tplc="2726591C">
      <w:start w:val="1"/>
      <w:numFmt w:val="bullet"/>
      <w:lvlText w:val="•"/>
      <w:lvlJc w:val="left"/>
      <w:pPr>
        <w:ind w:left="7796" w:hanging="360"/>
      </w:pPr>
      <w:rPr>
        <w:rFonts w:hint="default"/>
      </w:rPr>
    </w:lvl>
  </w:abstractNum>
  <w:num w:numId="1" w16cid:durableId="13149910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Stewart">
    <w15:presenceInfo w15:providerId="Windows Live" w15:userId="c22fd880477fb5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4684E"/>
    <w:rsid w:val="0044684E"/>
    <w:rsid w:val="00495732"/>
    <w:rsid w:val="007222D2"/>
    <w:rsid w:val="00943A5A"/>
    <w:rsid w:val="00976865"/>
    <w:rsid w:val="00AE18B5"/>
    <w:rsid w:val="00B466DE"/>
    <w:rsid w:val="00B75056"/>
    <w:rsid w:val="00CA378A"/>
    <w:rsid w:val="00D53FFE"/>
    <w:rsid w:val="00DE6197"/>
    <w:rsid w:val="00E3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C5EB5"/>
  <w15:docId w15:val="{2112601A-1C9A-4708-A810-C2F97D9BF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hanging="36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CA378A"/>
    <w:pPr>
      <w:widowControl/>
    </w:pPr>
  </w:style>
  <w:style w:type="paragraph" w:styleId="Header">
    <w:name w:val="header"/>
    <w:basedOn w:val="Normal"/>
    <w:link w:val="HeaderChar"/>
    <w:uiPriority w:val="99"/>
    <w:unhideWhenUsed/>
    <w:rsid w:val="00B466DE"/>
    <w:pPr>
      <w:tabs>
        <w:tab w:val="center" w:pos="4680"/>
        <w:tab w:val="right" w:pos="9360"/>
      </w:tabs>
    </w:pPr>
  </w:style>
  <w:style w:type="character" w:customStyle="1" w:styleId="HeaderChar">
    <w:name w:val="Header Char"/>
    <w:basedOn w:val="DefaultParagraphFont"/>
    <w:link w:val="Header"/>
    <w:uiPriority w:val="99"/>
    <w:rsid w:val="00B466DE"/>
  </w:style>
  <w:style w:type="paragraph" w:styleId="Footer">
    <w:name w:val="footer"/>
    <w:basedOn w:val="Normal"/>
    <w:link w:val="FooterChar"/>
    <w:uiPriority w:val="99"/>
    <w:unhideWhenUsed/>
    <w:rsid w:val="00B466DE"/>
    <w:pPr>
      <w:tabs>
        <w:tab w:val="center" w:pos="4680"/>
        <w:tab w:val="right" w:pos="9360"/>
      </w:tabs>
    </w:pPr>
  </w:style>
  <w:style w:type="character" w:customStyle="1" w:styleId="FooterChar">
    <w:name w:val="Footer Char"/>
    <w:basedOn w:val="DefaultParagraphFont"/>
    <w:link w:val="Footer"/>
    <w:uiPriority w:val="99"/>
    <w:rsid w:val="00B46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Nielsen</dc:creator>
  <cp:lastModifiedBy>James Stewart</cp:lastModifiedBy>
  <cp:revision>3</cp:revision>
  <dcterms:created xsi:type="dcterms:W3CDTF">2025-06-26T17:57:00Z</dcterms:created>
  <dcterms:modified xsi:type="dcterms:W3CDTF">2025-06-29T21:13:00Z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2015-06-02T00:00:00Z</vt:filetime>
  </property>
  <property fmtid="{D5CDD505-2E9C-101B-9397-08002B2CF9AE}" pid="3" name="Creator">
    <vt:lpwstr>Microsoft® Word 2013</vt:lpwstr>
  </property>
  <property fmtid="{D5CDD505-2E9C-101B-9397-08002B2CF9AE}" pid="4" name="LastSaved">
    <vt:filetime>2018-12-05T00:00:00Z</vt:filetime>
  </property>
</Properties>
</file>