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083E" w14:textId="47DBC2D0" w:rsidR="009A56C4" w:rsidRDefault="00BC3F32">
      <w:pPr>
        <w:pStyle w:val="BodyText"/>
        <w:tabs>
          <w:tab w:val="left" w:pos="6581"/>
        </w:tabs>
        <w:spacing w:before="37"/>
        <w:ind w:left="100" w:right="90" w:firstLine="0"/>
      </w:pPr>
      <w:del w:id="0" w:author="James Stewart" w:date="2025-06-26T11:01:00Z" w16du:dateUtc="2025-06-26T18:01:00Z">
        <w:r w:rsidDel="00DE0FDF">
          <w:delText>Boy Scouts</w:delText>
        </w:r>
        <w:r w:rsidDel="00DE0FDF">
          <w:rPr>
            <w:spacing w:val="-6"/>
          </w:rPr>
          <w:delText xml:space="preserve"> </w:delText>
        </w:r>
        <w:r w:rsidDel="00DE0FDF">
          <w:delText>of</w:delText>
        </w:r>
        <w:r w:rsidDel="00DE0FDF">
          <w:rPr>
            <w:spacing w:val="-2"/>
          </w:rPr>
          <w:delText xml:space="preserve"> </w:delText>
        </w:r>
        <w:r w:rsidDel="00DE0FDF">
          <w:delText>America</w:delText>
        </w:r>
      </w:del>
      <w:ins w:id="1" w:author="James Stewart" w:date="2025-06-26T11:01:00Z" w16du:dateUtc="2025-06-26T18:01:00Z">
        <w:r w:rsidR="00DE0FDF">
          <w:t>Scouting America</w:t>
        </w:r>
      </w:ins>
      <w:r>
        <w:tab/>
        <w:t>Orange County</w:t>
      </w:r>
      <w:r>
        <w:rPr>
          <w:spacing w:val="-10"/>
        </w:rPr>
        <w:t xml:space="preserve"> </w:t>
      </w:r>
      <w:r>
        <w:t>Council</w:t>
      </w:r>
    </w:p>
    <w:p w14:paraId="56C1083F" w14:textId="77777777" w:rsidR="009A56C4" w:rsidRDefault="009A56C4">
      <w:pPr>
        <w:rPr>
          <w:rFonts w:ascii="Calibri" w:eastAsia="Calibri" w:hAnsi="Calibri" w:cs="Calibri"/>
          <w:sz w:val="24"/>
          <w:szCs w:val="24"/>
        </w:rPr>
      </w:pPr>
    </w:p>
    <w:p w14:paraId="56C10840" w14:textId="77777777" w:rsidR="009A56C4" w:rsidRDefault="009A56C4">
      <w:pPr>
        <w:spacing w:before="6"/>
        <w:rPr>
          <w:rFonts w:ascii="Calibri" w:eastAsia="Calibri" w:hAnsi="Calibri" w:cs="Calibri"/>
          <w:sz w:val="21"/>
          <w:szCs w:val="21"/>
        </w:rPr>
      </w:pPr>
    </w:p>
    <w:p w14:paraId="56C10841" w14:textId="77777777" w:rsidR="009A56C4" w:rsidRDefault="00BC3F32">
      <w:pPr>
        <w:ind w:left="2510" w:right="90"/>
        <w:rPr>
          <w:rFonts w:ascii="Calibri" w:eastAsia="Calibri" w:hAnsi="Calibri" w:cs="Calibri"/>
          <w:sz w:val="36"/>
          <w:szCs w:val="36"/>
        </w:rPr>
      </w:pPr>
      <w:r>
        <w:rPr>
          <w:rFonts w:ascii="Calibri"/>
          <w:b/>
          <w:sz w:val="36"/>
          <w:u w:val="thick" w:color="000000"/>
        </w:rPr>
        <w:t>MERIT BADGE DAY</w:t>
      </w:r>
      <w:r>
        <w:rPr>
          <w:rFonts w:ascii="Calibri"/>
          <w:b/>
          <w:spacing w:val="-13"/>
          <w:sz w:val="36"/>
          <w:u w:val="thick" w:color="000000"/>
        </w:rPr>
        <w:t xml:space="preserve"> </w:t>
      </w:r>
      <w:r>
        <w:rPr>
          <w:rFonts w:ascii="Calibri"/>
          <w:b/>
          <w:sz w:val="36"/>
          <w:u w:val="thick" w:color="000000"/>
        </w:rPr>
        <w:t>OVERVIEW</w:t>
      </w:r>
    </w:p>
    <w:p w14:paraId="56C10842" w14:textId="77777777" w:rsidR="009A56C4" w:rsidRDefault="009A56C4">
      <w:pPr>
        <w:spacing w:before="2"/>
        <w:rPr>
          <w:rFonts w:ascii="Calibri" w:eastAsia="Calibri" w:hAnsi="Calibri" w:cs="Calibri"/>
          <w:b/>
          <w:bCs/>
          <w:sz w:val="24"/>
          <w:szCs w:val="24"/>
        </w:rPr>
      </w:pPr>
    </w:p>
    <w:p w14:paraId="56C10843" w14:textId="77777777" w:rsidR="009A56C4" w:rsidRDefault="00BC3F32">
      <w:pPr>
        <w:pStyle w:val="BodyText"/>
        <w:spacing w:before="51"/>
        <w:ind w:left="100" w:right="90" w:firstLine="0"/>
      </w:pPr>
      <w:r>
        <w:t>This document</w:t>
      </w:r>
      <w:r>
        <w:rPr>
          <w:spacing w:val="-9"/>
        </w:rPr>
        <w:t xml:space="preserve"> </w:t>
      </w:r>
      <w:r>
        <w:t>includes:</w:t>
      </w:r>
    </w:p>
    <w:p w14:paraId="56C10844" w14:textId="77777777" w:rsidR="009A56C4" w:rsidRDefault="00BC3F32">
      <w:pPr>
        <w:pStyle w:val="ListParagraph"/>
        <w:numPr>
          <w:ilvl w:val="0"/>
          <w:numId w:val="1"/>
        </w:numPr>
        <w:tabs>
          <w:tab w:val="left" w:pos="821"/>
        </w:tabs>
        <w:spacing w:before="25"/>
        <w:rPr>
          <w:rFonts w:ascii="Calibri" w:eastAsia="Calibri" w:hAnsi="Calibri" w:cs="Calibri"/>
          <w:sz w:val="24"/>
          <w:szCs w:val="24"/>
        </w:rPr>
      </w:pPr>
      <w:r>
        <w:rPr>
          <w:rFonts w:ascii="Calibri"/>
          <w:sz w:val="24"/>
        </w:rPr>
        <w:t>Policy</w:t>
      </w:r>
      <w:r>
        <w:rPr>
          <w:rFonts w:ascii="Calibri"/>
          <w:spacing w:val="-5"/>
          <w:sz w:val="24"/>
        </w:rPr>
        <w:t xml:space="preserve"> </w:t>
      </w:r>
      <w:r>
        <w:rPr>
          <w:rFonts w:ascii="Calibri"/>
          <w:sz w:val="24"/>
        </w:rPr>
        <w:t>Statement</w:t>
      </w:r>
    </w:p>
    <w:p w14:paraId="56C10845"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Merit Badge Day Certification</w:t>
      </w:r>
      <w:r>
        <w:rPr>
          <w:rFonts w:ascii="Calibri"/>
          <w:spacing w:val="-13"/>
          <w:sz w:val="24"/>
        </w:rPr>
        <w:t xml:space="preserve"> </w:t>
      </w:r>
      <w:r>
        <w:rPr>
          <w:rFonts w:ascii="Calibri"/>
          <w:sz w:val="24"/>
        </w:rPr>
        <w:t>Process</w:t>
      </w:r>
    </w:p>
    <w:p w14:paraId="56C10846"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What Will Be Taught in the Certification</w:t>
      </w:r>
      <w:r>
        <w:rPr>
          <w:rFonts w:ascii="Calibri"/>
          <w:spacing w:val="-19"/>
          <w:sz w:val="24"/>
        </w:rPr>
        <w:t xml:space="preserve"> </w:t>
      </w:r>
      <w:r>
        <w:rPr>
          <w:rFonts w:ascii="Calibri"/>
          <w:sz w:val="24"/>
        </w:rPr>
        <w:t>Course?</w:t>
      </w:r>
    </w:p>
    <w:p w14:paraId="56C10847" w14:textId="77777777" w:rsidR="009A56C4" w:rsidRDefault="009A56C4">
      <w:pPr>
        <w:rPr>
          <w:rFonts w:ascii="Calibri" w:eastAsia="Calibri" w:hAnsi="Calibri" w:cs="Calibri"/>
          <w:sz w:val="26"/>
          <w:szCs w:val="26"/>
        </w:rPr>
      </w:pPr>
    </w:p>
    <w:p w14:paraId="56C10848" w14:textId="77777777" w:rsidR="009A56C4" w:rsidRDefault="00BC3F32">
      <w:pPr>
        <w:pStyle w:val="Heading1"/>
        <w:ind w:right="90"/>
      </w:pPr>
      <w:r>
        <w:t>POLICY</w:t>
      </w:r>
      <w:r>
        <w:rPr>
          <w:spacing w:val="-4"/>
        </w:rPr>
        <w:t xml:space="preserve"> </w:t>
      </w:r>
      <w:r>
        <w:t>STATEMENT</w:t>
      </w:r>
    </w:p>
    <w:p w14:paraId="56C10849" w14:textId="77777777" w:rsidR="009A56C4" w:rsidRDefault="00BC3F32">
      <w:pPr>
        <w:pStyle w:val="BodyText"/>
        <w:spacing w:before="186" w:line="259" w:lineRule="auto"/>
        <w:ind w:left="100" w:right="212" w:firstLine="0"/>
        <w:jc w:val="both"/>
      </w:pPr>
      <w:r>
        <w:t>The question arises as to whether it is permissible to have Scouts earn Merit Badges in groups. Many subjects may be presented to groups of Scouts without defeating one of the purposes of the Merit Badge plan</w:t>
      </w:r>
      <w:r>
        <w:rPr>
          <w:rFonts w:cs="Calibri"/>
        </w:rPr>
        <w:t>—</w:t>
      </w:r>
      <w:r>
        <w:t>working closely with a qualified</w:t>
      </w:r>
      <w:r>
        <w:rPr>
          <w:spacing w:val="-24"/>
        </w:rPr>
        <w:t xml:space="preserve"> </w:t>
      </w:r>
      <w:r>
        <w:t>adult.</w:t>
      </w:r>
    </w:p>
    <w:p w14:paraId="56C1084A" w14:textId="77777777" w:rsidR="009A56C4" w:rsidRDefault="00BC3F32">
      <w:pPr>
        <w:pStyle w:val="BodyText"/>
        <w:spacing w:before="158"/>
        <w:ind w:left="100" w:right="90" w:firstLine="0"/>
      </w:pPr>
      <w:r>
        <w:t>The</w:t>
      </w:r>
      <w:r>
        <w:rPr>
          <w:spacing w:val="-5"/>
        </w:rPr>
        <w:t xml:space="preserve"> </w:t>
      </w:r>
      <w:r>
        <w:t>National</w:t>
      </w:r>
      <w:r>
        <w:rPr>
          <w:spacing w:val="-6"/>
        </w:rPr>
        <w:t xml:space="preserve"> </w:t>
      </w:r>
      <w:r>
        <w:t>Executive</w:t>
      </w:r>
      <w:r>
        <w:rPr>
          <w:spacing w:val="-3"/>
        </w:rPr>
        <w:t xml:space="preserve"> </w:t>
      </w:r>
      <w:r>
        <w:t>Board</w:t>
      </w:r>
      <w:r>
        <w:rPr>
          <w:spacing w:val="-5"/>
        </w:rPr>
        <w:t xml:space="preserve"> </w:t>
      </w:r>
      <w:r>
        <w:t>has</w:t>
      </w:r>
      <w:r>
        <w:rPr>
          <w:spacing w:val="-4"/>
        </w:rPr>
        <w:t xml:space="preserve"> </w:t>
      </w:r>
      <w:r>
        <w:t>approved</w:t>
      </w:r>
      <w:r>
        <w:rPr>
          <w:spacing w:val="-5"/>
        </w:rPr>
        <w:t xml:space="preserve"> </w:t>
      </w:r>
      <w:r>
        <w:t>this</w:t>
      </w:r>
      <w:r>
        <w:rPr>
          <w:spacing w:val="-6"/>
        </w:rPr>
        <w:t xml:space="preserve"> </w:t>
      </w:r>
      <w:r>
        <w:t>policy</w:t>
      </w:r>
      <w:r>
        <w:rPr>
          <w:spacing w:val="-4"/>
        </w:rPr>
        <w:t xml:space="preserve"> </w:t>
      </w:r>
      <w:r>
        <w:t>statement</w:t>
      </w:r>
      <w:r>
        <w:rPr>
          <w:spacing w:val="-3"/>
        </w:rPr>
        <w:t xml:space="preserve"> </w:t>
      </w:r>
      <w:r>
        <w:t>on</w:t>
      </w:r>
      <w:r>
        <w:rPr>
          <w:spacing w:val="-5"/>
        </w:rPr>
        <w:t xml:space="preserve"> </w:t>
      </w:r>
      <w:r>
        <w:t>Merit</w:t>
      </w:r>
      <w:r>
        <w:rPr>
          <w:spacing w:val="-5"/>
        </w:rPr>
        <w:t xml:space="preserve"> </w:t>
      </w:r>
      <w:r>
        <w:t>Badge</w:t>
      </w:r>
      <w:r>
        <w:rPr>
          <w:spacing w:val="-4"/>
        </w:rPr>
        <w:t xml:space="preserve"> </w:t>
      </w:r>
      <w:r>
        <w:t>counseling:</w:t>
      </w:r>
    </w:p>
    <w:p w14:paraId="56C1084B" w14:textId="51BDEAF1" w:rsidR="009A56C4" w:rsidRDefault="00BC3F32">
      <w:pPr>
        <w:pStyle w:val="BodyText"/>
        <w:spacing w:before="182" w:line="259" w:lineRule="auto"/>
        <w:ind w:left="100" w:right="90" w:firstLine="0"/>
        <w:rPr>
          <w:rFonts w:cs="Calibri"/>
        </w:rPr>
      </w:pPr>
      <w:r>
        <w:rPr>
          <w:rFonts w:cs="Calibri"/>
        </w:rPr>
        <w:t xml:space="preserve">‘‘To the fullest extent possible, the Merit Badge counseling relationship is </w:t>
      </w:r>
      <w:r>
        <w:t>a counselor</w:t>
      </w:r>
      <w:r>
        <w:rPr>
          <w:rFonts w:cs="Calibri"/>
        </w:rPr>
        <w:t xml:space="preserve">– </w:t>
      </w:r>
      <w:r>
        <w:t xml:space="preserve">Scout arrangement in which the </w:t>
      </w:r>
      <w:r w:rsidR="000B4270">
        <w:t xml:space="preserve">youth </w:t>
      </w:r>
      <w:r>
        <w:t xml:space="preserve">is not only judged on </w:t>
      </w:r>
      <w:r w:rsidR="000B4270">
        <w:t xml:space="preserve">their </w:t>
      </w:r>
      <w:r>
        <w:t xml:space="preserve">performance of the requirements, but receives maximum benefit from the knowledge, skill, character, and personal interest of </w:t>
      </w:r>
      <w:r w:rsidR="000B4270">
        <w:t xml:space="preserve">their </w:t>
      </w:r>
      <w:r>
        <w:t xml:space="preserve">counselor. Group instruction and orientation are encouraged where special facilities and expert personnel make this most practical, or when Scouts are dependent on only a few counselors for assistance. However, this group experience should be followed by attention to each individual </w:t>
      </w:r>
      <w:r>
        <w:rPr>
          <w:rFonts w:cs="Calibri"/>
        </w:rPr>
        <w:t xml:space="preserve">candidate’s projects and </w:t>
      </w:r>
      <w:r w:rsidR="00AE2441">
        <w:rPr>
          <w:rFonts w:cs="Calibri"/>
        </w:rPr>
        <w:t xml:space="preserve">their </w:t>
      </w:r>
      <w:r>
        <w:rPr>
          <w:rFonts w:cs="Calibri"/>
        </w:rPr>
        <w:t>ability to fulfill all</w:t>
      </w:r>
      <w:r>
        <w:rPr>
          <w:rFonts w:cs="Calibri"/>
          <w:spacing w:val="-29"/>
        </w:rPr>
        <w:t xml:space="preserve"> </w:t>
      </w:r>
      <w:proofErr w:type="gramStart"/>
      <w:r>
        <w:rPr>
          <w:rFonts w:cs="Calibri"/>
        </w:rPr>
        <w:t>requirements.’</w:t>
      </w:r>
      <w:proofErr w:type="gramEnd"/>
      <w:r>
        <w:rPr>
          <w:rFonts w:cs="Calibri"/>
        </w:rPr>
        <w:t>’</w:t>
      </w:r>
    </w:p>
    <w:p w14:paraId="56C1084C" w14:textId="77777777" w:rsidR="009A56C4" w:rsidRDefault="00BC3F32">
      <w:pPr>
        <w:pStyle w:val="BodyText"/>
        <w:spacing w:before="158" w:line="259" w:lineRule="auto"/>
        <w:ind w:left="100" w:right="335" w:firstLine="0"/>
      </w:pPr>
      <w:r>
        <w:t xml:space="preserve">In the end, the Scout must be reviewed individually by the counselor to ensure completion of </w:t>
      </w:r>
      <w:r>
        <w:rPr>
          <w:rFonts w:cs="Calibri"/>
        </w:rPr>
        <w:t>the badge’s</w:t>
      </w:r>
      <w:r>
        <w:rPr>
          <w:rFonts w:cs="Calibri"/>
          <w:spacing w:val="-14"/>
        </w:rPr>
        <w:t xml:space="preserve"> </w:t>
      </w:r>
      <w:r>
        <w:t>requirements.</w:t>
      </w:r>
    </w:p>
    <w:p w14:paraId="56C1084D" w14:textId="211BE62E" w:rsidR="009A56C4" w:rsidRDefault="00BC3F32">
      <w:pPr>
        <w:pStyle w:val="BodyText"/>
        <w:spacing w:before="158"/>
        <w:ind w:left="100" w:right="90" w:firstLine="0"/>
      </w:pPr>
      <w:r>
        <w:t xml:space="preserve">The </w:t>
      </w:r>
      <w:r w:rsidR="0044361F">
        <w:t>Scouting America Orange County Council</w:t>
      </w:r>
      <w:r>
        <w:t xml:space="preserve"> released the following statement on Merit Badge</w:t>
      </w:r>
      <w:r>
        <w:rPr>
          <w:spacing w:val="-22"/>
        </w:rPr>
        <w:t xml:space="preserve"> </w:t>
      </w:r>
      <w:r>
        <w:t>Days:</w:t>
      </w:r>
    </w:p>
    <w:p w14:paraId="56C1084E" w14:textId="3FB3602A" w:rsidR="009A56C4" w:rsidRDefault="00BC3F32">
      <w:pPr>
        <w:pStyle w:val="BodyText"/>
        <w:spacing w:before="184" w:line="259" w:lineRule="auto"/>
        <w:ind w:left="100" w:right="130" w:firstLine="0"/>
      </w:pPr>
      <w:r>
        <w:t>Merit badges have long been a cornerstone of</w:t>
      </w:r>
      <w:r w:rsidR="0044361F">
        <w:t xml:space="preserve"> the</w:t>
      </w:r>
      <w:r>
        <w:t xml:space="preserve"> </w:t>
      </w:r>
      <w:r w:rsidR="0044361F">
        <w:t xml:space="preserve">Scouting </w:t>
      </w:r>
      <w:r w:rsidR="000B4270">
        <w:t>America</w:t>
      </w:r>
      <w:r>
        <w:t xml:space="preserve"> program, allowing </w:t>
      </w:r>
      <w:r w:rsidR="00AE2441">
        <w:t>S</w:t>
      </w:r>
      <w:r w:rsidR="000B4270">
        <w:t xml:space="preserve">couts </w:t>
      </w:r>
      <w:r>
        <w:t>to try different hobbies, explore career opportunities, and even learn skills that could save their lives, or that of someone else. Group merit badg</w:t>
      </w:r>
      <w:r>
        <w:rPr>
          <w:rFonts w:cs="Calibri"/>
        </w:rPr>
        <w:t xml:space="preserve">e instruction, or “Merit Badge Days,” which have </w:t>
      </w:r>
      <w:r>
        <w:t xml:space="preserve">been widely practiced in the Orange County Council and elsewhere, can be a very effective way for Scouts to learn and earn badges. </w:t>
      </w:r>
      <w:proofErr w:type="gramStart"/>
      <w:r>
        <w:t>In order to</w:t>
      </w:r>
      <w:proofErr w:type="gramEnd"/>
      <w:r>
        <w:t xml:space="preserve"> maintain the quality of group merit badge instruction, the National Council of </w:t>
      </w:r>
      <w:r w:rsidR="0044361F">
        <w:t>Scouting</w:t>
      </w:r>
      <w:r w:rsidR="000B4270">
        <w:t xml:space="preserve"> America</w:t>
      </w:r>
      <w:r>
        <w:t xml:space="preserve"> has prescribed certain rules for this type of learning environment in its Guide to</w:t>
      </w:r>
      <w:r>
        <w:rPr>
          <w:spacing w:val="-18"/>
        </w:rPr>
        <w:t xml:space="preserve"> </w:t>
      </w:r>
      <w:r>
        <w:t>Advancement.</w:t>
      </w:r>
    </w:p>
    <w:p w14:paraId="56C1084F" w14:textId="77777777" w:rsidR="009A56C4" w:rsidRDefault="00BC3F32">
      <w:pPr>
        <w:pStyle w:val="BodyText"/>
        <w:spacing w:before="161" w:line="259" w:lineRule="auto"/>
        <w:ind w:left="100" w:right="90" w:firstLine="0"/>
      </w:pPr>
      <w:r>
        <w:t xml:space="preserve">Because of concerns raised by leaders and parents, </w:t>
      </w:r>
      <w:r>
        <w:rPr>
          <w:rFonts w:cs="Calibri"/>
        </w:rPr>
        <w:t xml:space="preserve">Orange County Council’s </w:t>
      </w:r>
      <w:r>
        <w:t>Executive Board recently affirmed the importance of these national policies and agreed that all merit badge instruction for groups of Scouts from more than a single unit conducted in the Orange County Council</w:t>
      </w:r>
      <w:r>
        <w:rPr>
          <w:spacing w:val="-3"/>
        </w:rPr>
        <w:t xml:space="preserve"> </w:t>
      </w:r>
      <w:r>
        <w:t>would</w:t>
      </w:r>
      <w:r>
        <w:rPr>
          <w:spacing w:val="-2"/>
        </w:rPr>
        <w:t xml:space="preserve"> </w:t>
      </w:r>
      <w:r>
        <w:t>comply</w:t>
      </w:r>
      <w:r>
        <w:rPr>
          <w:spacing w:val="-3"/>
        </w:rPr>
        <w:t xml:space="preserve"> </w:t>
      </w:r>
      <w:r>
        <w:t>with</w:t>
      </w:r>
      <w:r>
        <w:rPr>
          <w:spacing w:val="-4"/>
        </w:rPr>
        <w:t xml:space="preserve"> </w:t>
      </w:r>
      <w:r>
        <w:t>them.</w:t>
      </w:r>
      <w:r>
        <w:rPr>
          <w:spacing w:val="-3"/>
        </w:rPr>
        <w:t xml:space="preserve"> </w:t>
      </w:r>
      <w:r>
        <w:t>In</w:t>
      </w:r>
      <w:r>
        <w:rPr>
          <w:spacing w:val="-4"/>
        </w:rPr>
        <w:t xml:space="preserve"> </w:t>
      </w:r>
      <w:r>
        <w:t>many</w:t>
      </w:r>
      <w:r>
        <w:rPr>
          <w:spacing w:val="-3"/>
        </w:rPr>
        <w:t xml:space="preserve"> </w:t>
      </w:r>
      <w:r>
        <w:t>cases,</w:t>
      </w:r>
      <w:r>
        <w:rPr>
          <w:spacing w:val="-4"/>
        </w:rPr>
        <w:t xml:space="preserve"> </w:t>
      </w:r>
      <w:r>
        <w:t>this</w:t>
      </w:r>
      <w:r>
        <w:rPr>
          <w:spacing w:val="-3"/>
        </w:rPr>
        <w:t xml:space="preserve"> </w:t>
      </w:r>
      <w:r>
        <w:t>will</w:t>
      </w:r>
      <w:r>
        <w:rPr>
          <w:spacing w:val="-3"/>
        </w:rPr>
        <w:t xml:space="preserve"> </w:t>
      </w:r>
      <w:r>
        <w:t>entail</w:t>
      </w:r>
      <w:r>
        <w:rPr>
          <w:spacing w:val="-4"/>
        </w:rPr>
        <w:t xml:space="preserve"> </w:t>
      </w:r>
      <w:r>
        <w:t>no</w:t>
      </w:r>
      <w:r>
        <w:rPr>
          <w:spacing w:val="-2"/>
        </w:rPr>
        <w:t xml:space="preserve"> </w:t>
      </w:r>
      <w:r>
        <w:t>structural</w:t>
      </w:r>
      <w:r>
        <w:rPr>
          <w:spacing w:val="-2"/>
        </w:rPr>
        <w:t xml:space="preserve"> </w:t>
      </w:r>
      <w:r>
        <w:t>change</w:t>
      </w:r>
      <w:r>
        <w:rPr>
          <w:spacing w:val="-4"/>
        </w:rPr>
        <w:t xml:space="preserve"> </w:t>
      </w:r>
      <w:r>
        <w:t>to</w:t>
      </w:r>
      <w:r>
        <w:rPr>
          <w:spacing w:val="-2"/>
        </w:rPr>
        <w:t xml:space="preserve"> </w:t>
      </w:r>
      <w:r>
        <w:t>the</w:t>
      </w:r>
      <w:r>
        <w:rPr>
          <w:spacing w:val="-4"/>
        </w:rPr>
        <w:t xml:space="preserve"> </w:t>
      </w:r>
      <w:r>
        <w:t>way</w:t>
      </w:r>
    </w:p>
    <w:p w14:paraId="56C10850" w14:textId="77777777" w:rsidR="009A56C4" w:rsidRDefault="009A56C4">
      <w:pPr>
        <w:spacing w:line="259" w:lineRule="auto"/>
        <w:sectPr w:rsidR="009A56C4">
          <w:footerReference w:type="default" r:id="rId7"/>
          <w:type w:val="continuous"/>
          <w:pgSz w:w="12240" w:h="15840"/>
          <w:pgMar w:top="1400" w:right="1360" w:bottom="280" w:left="1340" w:header="720" w:footer="720" w:gutter="0"/>
          <w:cols w:space="720"/>
        </w:sectPr>
      </w:pPr>
    </w:p>
    <w:p w14:paraId="56C10851" w14:textId="77777777" w:rsidR="009A56C4" w:rsidRDefault="00BC3F32">
      <w:pPr>
        <w:pStyle w:val="BodyText"/>
        <w:spacing w:before="37" w:line="259" w:lineRule="auto"/>
        <w:ind w:left="100" w:right="101" w:firstLine="0"/>
      </w:pPr>
      <w:r>
        <w:lastRenderedPageBreak/>
        <w:t>a Merit Badge Day is conducted. After all, many of these events are of very high quality, adhering rigorously to the standards of advancement that any leader or parent would desire. In others, it may require some</w:t>
      </w:r>
      <w:r>
        <w:rPr>
          <w:spacing w:val="-11"/>
        </w:rPr>
        <w:t xml:space="preserve"> </w:t>
      </w:r>
      <w:r>
        <w:t>changes.</w:t>
      </w:r>
    </w:p>
    <w:p w14:paraId="56C10852" w14:textId="77777777" w:rsidR="009A56C4" w:rsidRDefault="009A56C4">
      <w:pPr>
        <w:rPr>
          <w:rFonts w:ascii="Calibri" w:eastAsia="Calibri" w:hAnsi="Calibri" w:cs="Calibri"/>
          <w:sz w:val="24"/>
          <w:szCs w:val="24"/>
        </w:rPr>
      </w:pPr>
    </w:p>
    <w:p w14:paraId="56C10853" w14:textId="77777777" w:rsidR="009A56C4" w:rsidRDefault="00BC3F32">
      <w:pPr>
        <w:pStyle w:val="Heading1"/>
        <w:spacing w:before="184"/>
        <w:ind w:right="101"/>
      </w:pPr>
      <w:r>
        <w:t>MERIT BADGE DAY CERTIFICATION</w:t>
      </w:r>
      <w:r>
        <w:rPr>
          <w:spacing w:val="-6"/>
        </w:rPr>
        <w:t xml:space="preserve"> </w:t>
      </w:r>
      <w:r>
        <w:t>PROCESS</w:t>
      </w:r>
    </w:p>
    <w:p w14:paraId="56C10854" w14:textId="3C73ABB9" w:rsidR="009A56C4" w:rsidRDefault="00BC3F32">
      <w:pPr>
        <w:pStyle w:val="ListParagraph"/>
        <w:numPr>
          <w:ilvl w:val="0"/>
          <w:numId w:val="1"/>
        </w:numPr>
        <w:tabs>
          <w:tab w:val="left" w:pos="821"/>
        </w:tabs>
        <w:spacing w:before="187" w:line="256" w:lineRule="auto"/>
        <w:ind w:right="311"/>
        <w:rPr>
          <w:rFonts w:ascii="Calibri" w:eastAsia="Calibri" w:hAnsi="Calibri" w:cs="Calibri"/>
          <w:sz w:val="24"/>
          <w:szCs w:val="24"/>
        </w:rPr>
      </w:pPr>
      <w:r>
        <w:rPr>
          <w:rFonts w:ascii="Calibri"/>
          <w:sz w:val="24"/>
        </w:rPr>
        <w:t xml:space="preserve">Each unit hosting a Merit Badge Day must have at least 2 registered Scouters be Merit Badge Day Unit Coordinators and complete Merit Badge Day Coordinator training certification. The Merit Badge Coordinators must be present at the Merit Badge Day, and one of the two </w:t>
      </w:r>
      <w:r w:rsidR="000B4270">
        <w:rPr>
          <w:rFonts w:ascii="Calibri"/>
          <w:sz w:val="24"/>
        </w:rPr>
        <w:t>S</w:t>
      </w:r>
      <w:r>
        <w:rPr>
          <w:rFonts w:ascii="Calibri"/>
          <w:sz w:val="24"/>
        </w:rPr>
        <w:t>couters must be the point of contact for the</w:t>
      </w:r>
      <w:r>
        <w:rPr>
          <w:rFonts w:ascii="Calibri"/>
          <w:spacing w:val="-26"/>
          <w:sz w:val="24"/>
        </w:rPr>
        <w:t xml:space="preserve"> </w:t>
      </w:r>
      <w:r>
        <w:rPr>
          <w:rFonts w:ascii="Calibri"/>
          <w:sz w:val="24"/>
        </w:rPr>
        <w:t>event.</w:t>
      </w:r>
    </w:p>
    <w:p w14:paraId="56C10855" w14:textId="77777777" w:rsidR="009A56C4" w:rsidRDefault="00BC3F32">
      <w:pPr>
        <w:pStyle w:val="ListParagraph"/>
        <w:numPr>
          <w:ilvl w:val="0"/>
          <w:numId w:val="1"/>
        </w:numPr>
        <w:tabs>
          <w:tab w:val="left" w:pos="821"/>
        </w:tabs>
        <w:spacing w:before="5"/>
        <w:rPr>
          <w:rFonts w:ascii="Calibri" w:eastAsia="Calibri" w:hAnsi="Calibri" w:cs="Calibri"/>
          <w:sz w:val="24"/>
          <w:szCs w:val="24"/>
        </w:rPr>
      </w:pPr>
      <w:r>
        <w:rPr>
          <w:rFonts w:ascii="Calibri"/>
          <w:sz w:val="24"/>
        </w:rPr>
        <w:t>The Merit Badge Day Coordinator certification is good for 2</w:t>
      </w:r>
      <w:r>
        <w:rPr>
          <w:rFonts w:ascii="Calibri"/>
          <w:spacing w:val="-26"/>
          <w:sz w:val="24"/>
        </w:rPr>
        <w:t xml:space="preserve"> </w:t>
      </w:r>
      <w:r>
        <w:rPr>
          <w:rFonts w:ascii="Calibri"/>
          <w:sz w:val="24"/>
        </w:rPr>
        <w:t>years.</w:t>
      </w:r>
    </w:p>
    <w:p w14:paraId="56C10857" w14:textId="3179685C" w:rsidR="009A56C4" w:rsidRDefault="00CA293A">
      <w:pPr>
        <w:pStyle w:val="ListParagraph"/>
        <w:numPr>
          <w:ilvl w:val="0"/>
          <w:numId w:val="1"/>
        </w:numPr>
        <w:tabs>
          <w:tab w:val="left" w:pos="821"/>
        </w:tabs>
        <w:spacing w:before="5"/>
        <w:rPr>
          <w:rFonts w:ascii="Calibri" w:eastAsia="Calibri" w:hAnsi="Calibri" w:cs="Calibri"/>
          <w:sz w:val="24"/>
          <w:szCs w:val="24"/>
        </w:rPr>
      </w:pPr>
      <w:ins w:id="4" w:author="James Stewart" w:date="2025-06-29T14:18:00Z" w16du:dateUtc="2025-06-29T21:18:00Z">
        <w:r>
          <w:rPr>
            <w:rFonts w:ascii="Calibri"/>
            <w:sz w:val="24"/>
          </w:rPr>
          <w:t>Each unit</w:t>
        </w:r>
      </w:ins>
      <w:del w:id="5" w:author="James Stewart" w:date="2025-06-29T14:18:00Z" w16du:dateUtc="2025-06-29T21:18:00Z">
        <w:r w:rsidR="00BC3F32" w:rsidDel="00CA293A">
          <w:rPr>
            <w:rFonts w:ascii="Calibri"/>
            <w:sz w:val="24"/>
          </w:rPr>
          <w:delText>Only</w:delText>
        </w:r>
      </w:del>
      <w:ins w:id="6" w:author="James Stewart" w:date="2025-06-29T14:18:00Z" w16du:dateUtc="2025-06-29T21:18:00Z">
        <w:r>
          <w:rPr>
            <w:rFonts w:ascii="Calibri"/>
            <w:sz w:val="24"/>
          </w:rPr>
          <w:t xml:space="preserve"> is allowed</w:t>
        </w:r>
      </w:ins>
      <w:ins w:id="7" w:author="James Stewart" w:date="2025-06-29T14:20:00Z" w16du:dateUtc="2025-06-29T21:20:00Z">
        <w:r>
          <w:rPr>
            <w:rFonts w:ascii="Calibri"/>
            <w:sz w:val="24"/>
          </w:rPr>
          <w:t xml:space="preserve"> to</w:t>
        </w:r>
      </w:ins>
      <w:ins w:id="8" w:author="James Stewart" w:date="2025-06-29T14:19:00Z" w16du:dateUtc="2025-06-29T21:19:00Z">
        <w:r>
          <w:rPr>
            <w:rFonts w:ascii="Calibri"/>
            <w:sz w:val="24"/>
          </w:rPr>
          <w:t xml:space="preserve"> </w:t>
        </w:r>
      </w:ins>
      <w:ins w:id="9" w:author="James Stewart" w:date="2025-06-29T14:20:00Z" w16du:dateUtc="2025-06-29T21:20:00Z">
        <w:r>
          <w:rPr>
            <w:rFonts w:ascii="Calibri"/>
            <w:sz w:val="24"/>
          </w:rPr>
          <w:t xml:space="preserve">sponsor </w:t>
        </w:r>
      </w:ins>
      <w:ins w:id="10" w:author="James Stewart" w:date="2025-06-29T14:19:00Z" w16du:dateUtc="2025-06-29T21:19:00Z">
        <w:r>
          <w:rPr>
            <w:rFonts w:ascii="Calibri"/>
            <w:sz w:val="24"/>
          </w:rPr>
          <w:t>only</w:t>
        </w:r>
      </w:ins>
      <w:r w:rsidR="00BC3F32">
        <w:rPr>
          <w:rFonts w:ascii="Calibri"/>
          <w:sz w:val="24"/>
        </w:rPr>
        <w:t xml:space="preserve"> one </w:t>
      </w:r>
      <w:del w:id="11" w:author="James Stewart" w:date="2025-06-29T14:19:00Z" w16du:dateUtc="2025-06-29T21:19:00Z">
        <w:r w:rsidR="00BC3F32" w:rsidDel="00CA293A">
          <w:rPr>
            <w:rFonts w:ascii="Calibri"/>
            <w:sz w:val="24"/>
          </w:rPr>
          <w:delText xml:space="preserve">unit </w:delText>
        </w:r>
      </w:del>
      <w:del w:id="12" w:author="James Stewart" w:date="2025-06-29T14:20:00Z" w16du:dateUtc="2025-06-29T21:20:00Z">
        <w:r w:rsidR="00BC3F32" w:rsidDel="00CA293A">
          <w:rPr>
            <w:rFonts w:ascii="Calibri"/>
            <w:sz w:val="24"/>
          </w:rPr>
          <w:delText xml:space="preserve">sponsored </w:delText>
        </w:r>
      </w:del>
      <w:r w:rsidR="00BC3F32">
        <w:rPr>
          <w:rFonts w:ascii="Calibri"/>
          <w:sz w:val="24"/>
        </w:rPr>
        <w:t>Merit Badge Day per year</w:t>
      </w:r>
      <w:ins w:id="13" w:author="James Stewart" w:date="2025-06-29T14:19:00Z" w16du:dateUtc="2025-06-29T21:19:00Z">
        <w:r>
          <w:rPr>
            <w:rFonts w:ascii="Calibri"/>
            <w:sz w:val="24"/>
          </w:rPr>
          <w:t>.</w:t>
        </w:r>
      </w:ins>
      <w:del w:id="14" w:author="James Stewart" w:date="2025-06-29T14:19:00Z" w16du:dateUtc="2025-06-29T21:19:00Z">
        <w:r w:rsidR="00BC3F32" w:rsidDel="00CA293A">
          <w:rPr>
            <w:rFonts w:ascii="Calibri"/>
            <w:spacing w:val="-19"/>
            <w:sz w:val="24"/>
          </w:rPr>
          <w:delText xml:space="preserve"> </w:delText>
        </w:r>
        <w:r w:rsidR="00BC3F32" w:rsidDel="00CA293A">
          <w:rPr>
            <w:rFonts w:ascii="Calibri"/>
            <w:sz w:val="24"/>
          </w:rPr>
          <w:delText>allowed.</w:delText>
        </w:r>
      </w:del>
    </w:p>
    <w:p w14:paraId="56C10858"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 xml:space="preserve">Certification must be completed prior to submitting </w:t>
      </w:r>
      <w:proofErr w:type="gramStart"/>
      <w:r>
        <w:rPr>
          <w:rFonts w:ascii="Calibri"/>
          <w:sz w:val="24"/>
        </w:rPr>
        <w:t>Merit</w:t>
      </w:r>
      <w:proofErr w:type="gramEnd"/>
      <w:r>
        <w:rPr>
          <w:rFonts w:ascii="Calibri"/>
          <w:sz w:val="24"/>
        </w:rPr>
        <w:t xml:space="preserve"> Badge Day Event</w:t>
      </w:r>
      <w:r>
        <w:rPr>
          <w:rFonts w:ascii="Calibri"/>
          <w:spacing w:val="-26"/>
          <w:sz w:val="24"/>
        </w:rPr>
        <w:t xml:space="preserve"> </w:t>
      </w:r>
      <w:r>
        <w:rPr>
          <w:rFonts w:ascii="Calibri"/>
          <w:sz w:val="24"/>
        </w:rPr>
        <w:t>application.</w:t>
      </w:r>
    </w:p>
    <w:p w14:paraId="56C10859" w14:textId="77777777" w:rsidR="009A56C4" w:rsidRDefault="009A56C4">
      <w:pPr>
        <w:rPr>
          <w:rFonts w:ascii="Calibri" w:eastAsia="Calibri" w:hAnsi="Calibri" w:cs="Calibri"/>
          <w:sz w:val="26"/>
          <w:szCs w:val="26"/>
        </w:rPr>
      </w:pPr>
    </w:p>
    <w:p w14:paraId="56C1085A" w14:textId="77777777" w:rsidR="009A56C4" w:rsidRDefault="00BC3F32">
      <w:pPr>
        <w:pStyle w:val="Heading1"/>
        <w:ind w:right="101"/>
      </w:pPr>
      <w:r>
        <w:t>WHAT WILL BE TAUGHT IN THE CERTIFICATION</w:t>
      </w:r>
      <w:r>
        <w:rPr>
          <w:spacing w:val="-15"/>
        </w:rPr>
        <w:t xml:space="preserve"> </w:t>
      </w:r>
      <w:r>
        <w:t>COURSE?</w:t>
      </w:r>
    </w:p>
    <w:p w14:paraId="56C1085B" w14:textId="77777777" w:rsidR="009A56C4" w:rsidRDefault="00BC3F32">
      <w:pPr>
        <w:pStyle w:val="ListParagraph"/>
        <w:numPr>
          <w:ilvl w:val="0"/>
          <w:numId w:val="1"/>
        </w:numPr>
        <w:tabs>
          <w:tab w:val="left" w:pos="821"/>
        </w:tabs>
        <w:spacing w:before="187"/>
        <w:rPr>
          <w:rFonts w:ascii="Calibri" w:eastAsia="Calibri" w:hAnsi="Calibri" w:cs="Calibri"/>
          <w:sz w:val="24"/>
          <w:szCs w:val="24"/>
        </w:rPr>
      </w:pPr>
      <w:r>
        <w:rPr>
          <w:rFonts w:ascii="Calibri"/>
          <w:sz w:val="24"/>
        </w:rPr>
        <w:t>Specifics about Merit Badge</w:t>
      </w:r>
      <w:r>
        <w:rPr>
          <w:rFonts w:ascii="Calibri"/>
          <w:spacing w:val="-13"/>
          <w:sz w:val="24"/>
        </w:rPr>
        <w:t xml:space="preserve"> </w:t>
      </w:r>
      <w:r>
        <w:rPr>
          <w:rFonts w:ascii="Calibri"/>
          <w:sz w:val="24"/>
        </w:rPr>
        <w:t>Counselors</w:t>
      </w:r>
    </w:p>
    <w:p w14:paraId="56C1085C"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Details about Merit Badge Day Merit</w:t>
      </w:r>
      <w:r>
        <w:rPr>
          <w:rFonts w:ascii="Calibri"/>
          <w:spacing w:val="-9"/>
          <w:sz w:val="24"/>
        </w:rPr>
        <w:t xml:space="preserve"> </w:t>
      </w:r>
      <w:r>
        <w:rPr>
          <w:rFonts w:ascii="Calibri"/>
          <w:sz w:val="24"/>
        </w:rPr>
        <w:t>Badges</w:t>
      </w:r>
    </w:p>
    <w:p w14:paraId="56C1085D"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The Registration</w:t>
      </w:r>
      <w:r>
        <w:rPr>
          <w:rFonts w:ascii="Calibri"/>
          <w:spacing w:val="-6"/>
          <w:sz w:val="24"/>
        </w:rPr>
        <w:t xml:space="preserve"> </w:t>
      </w:r>
      <w:r>
        <w:rPr>
          <w:rFonts w:ascii="Calibri"/>
          <w:sz w:val="24"/>
        </w:rPr>
        <w:t>Process</w:t>
      </w:r>
    </w:p>
    <w:p w14:paraId="56C1085E"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Budgeting</w:t>
      </w:r>
      <w:r>
        <w:rPr>
          <w:rFonts w:ascii="Calibri"/>
          <w:spacing w:val="-5"/>
          <w:sz w:val="24"/>
        </w:rPr>
        <w:t xml:space="preserve"> </w:t>
      </w:r>
      <w:r>
        <w:rPr>
          <w:rFonts w:ascii="Calibri"/>
          <w:sz w:val="24"/>
        </w:rPr>
        <w:t>Overview</w:t>
      </w:r>
    </w:p>
    <w:p w14:paraId="56C1085F"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Policies for Merit Badge Course</w:t>
      </w:r>
      <w:r>
        <w:rPr>
          <w:rFonts w:ascii="Calibri"/>
          <w:spacing w:val="-13"/>
          <w:sz w:val="24"/>
        </w:rPr>
        <w:t xml:space="preserve"> </w:t>
      </w:r>
      <w:r>
        <w:rPr>
          <w:rFonts w:ascii="Calibri"/>
          <w:sz w:val="24"/>
        </w:rPr>
        <w:t>Offerings</w:t>
      </w:r>
    </w:p>
    <w:p w14:paraId="56C10860"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The Feedback</w:t>
      </w:r>
      <w:r>
        <w:rPr>
          <w:rFonts w:ascii="Calibri"/>
          <w:spacing w:val="-6"/>
          <w:sz w:val="24"/>
        </w:rPr>
        <w:t xml:space="preserve"> </w:t>
      </w:r>
      <w:r>
        <w:rPr>
          <w:rFonts w:ascii="Calibri"/>
          <w:sz w:val="24"/>
        </w:rPr>
        <w:t>Loop</w:t>
      </w:r>
    </w:p>
    <w:p w14:paraId="56C10861" w14:textId="77777777" w:rsidR="009A56C4" w:rsidRDefault="00BC3F32">
      <w:pPr>
        <w:pStyle w:val="ListParagraph"/>
        <w:numPr>
          <w:ilvl w:val="0"/>
          <w:numId w:val="1"/>
        </w:numPr>
        <w:tabs>
          <w:tab w:val="left" w:pos="821"/>
        </w:tabs>
        <w:spacing w:before="20"/>
        <w:rPr>
          <w:rFonts w:ascii="Calibri" w:eastAsia="Calibri" w:hAnsi="Calibri" w:cs="Calibri"/>
          <w:sz w:val="24"/>
          <w:szCs w:val="24"/>
        </w:rPr>
      </w:pPr>
      <w:r>
        <w:rPr>
          <w:rFonts w:ascii="Calibri"/>
          <w:sz w:val="24"/>
        </w:rPr>
        <w:t>On Site</w:t>
      </w:r>
      <w:r>
        <w:rPr>
          <w:rFonts w:ascii="Calibri"/>
          <w:spacing w:val="-12"/>
          <w:sz w:val="24"/>
        </w:rPr>
        <w:t xml:space="preserve"> </w:t>
      </w:r>
      <w:r>
        <w:rPr>
          <w:rFonts w:ascii="Calibri"/>
          <w:sz w:val="24"/>
        </w:rPr>
        <w:t>Monitoring</w:t>
      </w:r>
    </w:p>
    <w:sectPr w:rsidR="009A56C4">
      <w:pgSz w:w="12240" w:h="15840"/>
      <w:pgMar w:top="140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1B56" w14:textId="77777777" w:rsidR="000139FD" w:rsidRDefault="000139FD" w:rsidP="000139FD">
      <w:r>
        <w:separator/>
      </w:r>
    </w:p>
  </w:endnote>
  <w:endnote w:type="continuationSeparator" w:id="0">
    <w:p w14:paraId="7F0342CF" w14:textId="77777777" w:rsidR="000139FD" w:rsidRDefault="000139FD" w:rsidP="0001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7456" w14:textId="48426571" w:rsidR="000139FD" w:rsidRDefault="000139FD">
    <w:pPr>
      <w:pStyle w:val="Footer"/>
      <w:rPr>
        <w:ins w:id="2" w:author="James Stewart" w:date="2025-06-29T14:23:00Z" w16du:dateUtc="2025-06-29T21:23:00Z"/>
      </w:rPr>
    </w:pPr>
    <w:ins w:id="3" w:author="James Stewart" w:date="2025-06-29T14:24:00Z" w16du:dateUtc="2025-06-29T21:24:00Z">
      <w:r>
        <w:t>Rev 6-26-2025</w:t>
      </w:r>
    </w:ins>
  </w:p>
  <w:p w14:paraId="21E433BA" w14:textId="77777777" w:rsidR="000139FD" w:rsidRDefault="00013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BE25" w14:textId="77777777" w:rsidR="000139FD" w:rsidRDefault="000139FD" w:rsidP="000139FD">
      <w:r>
        <w:separator/>
      </w:r>
    </w:p>
  </w:footnote>
  <w:footnote w:type="continuationSeparator" w:id="0">
    <w:p w14:paraId="49678233" w14:textId="77777777" w:rsidR="000139FD" w:rsidRDefault="000139FD" w:rsidP="00013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85FA1"/>
    <w:multiLevelType w:val="hybridMultilevel"/>
    <w:tmpl w:val="E27E9BBE"/>
    <w:lvl w:ilvl="0" w:tplc="47DAF866">
      <w:start w:val="1"/>
      <w:numFmt w:val="bullet"/>
      <w:lvlText w:val=""/>
      <w:lvlJc w:val="left"/>
      <w:pPr>
        <w:ind w:left="820" w:hanging="360"/>
      </w:pPr>
      <w:rPr>
        <w:rFonts w:ascii="Symbol" w:eastAsia="Symbol" w:hAnsi="Symbol" w:hint="default"/>
        <w:w w:val="100"/>
        <w:sz w:val="24"/>
        <w:szCs w:val="24"/>
      </w:rPr>
    </w:lvl>
    <w:lvl w:ilvl="1" w:tplc="F1E80FA0">
      <w:start w:val="1"/>
      <w:numFmt w:val="bullet"/>
      <w:lvlText w:val="•"/>
      <w:lvlJc w:val="left"/>
      <w:pPr>
        <w:ind w:left="1692" w:hanging="360"/>
      </w:pPr>
      <w:rPr>
        <w:rFonts w:hint="default"/>
      </w:rPr>
    </w:lvl>
    <w:lvl w:ilvl="2" w:tplc="D4101D20">
      <w:start w:val="1"/>
      <w:numFmt w:val="bullet"/>
      <w:lvlText w:val="•"/>
      <w:lvlJc w:val="left"/>
      <w:pPr>
        <w:ind w:left="2564" w:hanging="360"/>
      </w:pPr>
      <w:rPr>
        <w:rFonts w:hint="default"/>
      </w:rPr>
    </w:lvl>
    <w:lvl w:ilvl="3" w:tplc="CBE245E6">
      <w:start w:val="1"/>
      <w:numFmt w:val="bullet"/>
      <w:lvlText w:val="•"/>
      <w:lvlJc w:val="left"/>
      <w:pPr>
        <w:ind w:left="3436" w:hanging="360"/>
      </w:pPr>
      <w:rPr>
        <w:rFonts w:hint="default"/>
      </w:rPr>
    </w:lvl>
    <w:lvl w:ilvl="4" w:tplc="1D26AC5A">
      <w:start w:val="1"/>
      <w:numFmt w:val="bullet"/>
      <w:lvlText w:val="•"/>
      <w:lvlJc w:val="left"/>
      <w:pPr>
        <w:ind w:left="4308" w:hanging="360"/>
      </w:pPr>
      <w:rPr>
        <w:rFonts w:hint="default"/>
      </w:rPr>
    </w:lvl>
    <w:lvl w:ilvl="5" w:tplc="841EF36A">
      <w:start w:val="1"/>
      <w:numFmt w:val="bullet"/>
      <w:lvlText w:val="•"/>
      <w:lvlJc w:val="left"/>
      <w:pPr>
        <w:ind w:left="5180" w:hanging="360"/>
      </w:pPr>
      <w:rPr>
        <w:rFonts w:hint="default"/>
      </w:rPr>
    </w:lvl>
    <w:lvl w:ilvl="6" w:tplc="ED10242E">
      <w:start w:val="1"/>
      <w:numFmt w:val="bullet"/>
      <w:lvlText w:val="•"/>
      <w:lvlJc w:val="left"/>
      <w:pPr>
        <w:ind w:left="6052" w:hanging="360"/>
      </w:pPr>
      <w:rPr>
        <w:rFonts w:hint="default"/>
      </w:rPr>
    </w:lvl>
    <w:lvl w:ilvl="7" w:tplc="5452487A">
      <w:start w:val="1"/>
      <w:numFmt w:val="bullet"/>
      <w:lvlText w:val="•"/>
      <w:lvlJc w:val="left"/>
      <w:pPr>
        <w:ind w:left="6924" w:hanging="360"/>
      </w:pPr>
      <w:rPr>
        <w:rFonts w:hint="default"/>
      </w:rPr>
    </w:lvl>
    <w:lvl w:ilvl="8" w:tplc="E50CAB9A">
      <w:start w:val="1"/>
      <w:numFmt w:val="bullet"/>
      <w:lvlText w:val="•"/>
      <w:lvlJc w:val="left"/>
      <w:pPr>
        <w:ind w:left="7796" w:hanging="360"/>
      </w:pPr>
      <w:rPr>
        <w:rFonts w:hint="default"/>
      </w:rPr>
    </w:lvl>
  </w:abstractNum>
  <w:num w:numId="1" w16cid:durableId="6273199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Stewart">
    <w15:presenceInfo w15:providerId="Windows Live" w15:userId="c22fd880477fb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A56C4"/>
    <w:rsid w:val="000139FD"/>
    <w:rsid w:val="000B4270"/>
    <w:rsid w:val="001F2F4B"/>
    <w:rsid w:val="00353753"/>
    <w:rsid w:val="00386262"/>
    <w:rsid w:val="0044361F"/>
    <w:rsid w:val="00480263"/>
    <w:rsid w:val="00564015"/>
    <w:rsid w:val="005A3E64"/>
    <w:rsid w:val="0069151C"/>
    <w:rsid w:val="007126AE"/>
    <w:rsid w:val="00723CD7"/>
    <w:rsid w:val="009A156A"/>
    <w:rsid w:val="009A56C4"/>
    <w:rsid w:val="00AC15B4"/>
    <w:rsid w:val="00AE2441"/>
    <w:rsid w:val="00BC3F32"/>
    <w:rsid w:val="00CA293A"/>
    <w:rsid w:val="00DA34AC"/>
    <w:rsid w:val="00DB4246"/>
    <w:rsid w:val="00DE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083E"/>
  <w15:docId w15:val="{5253E074-D548-4F59-9E35-1129DFB8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1"/>
      <w:ind w:left="100"/>
      <w:outlineLvl w:val="0"/>
    </w:pPr>
    <w:rPr>
      <w:rFonts w:ascii="Arial Rounded MT Bold" w:eastAsia="Arial Rounded MT Bold" w:hAnsi="Arial Rounded MT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8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4361F"/>
    <w:pPr>
      <w:widowControl/>
    </w:pPr>
  </w:style>
  <w:style w:type="paragraph" w:styleId="Header">
    <w:name w:val="header"/>
    <w:basedOn w:val="Normal"/>
    <w:link w:val="HeaderChar"/>
    <w:uiPriority w:val="99"/>
    <w:unhideWhenUsed/>
    <w:rsid w:val="000139FD"/>
    <w:pPr>
      <w:tabs>
        <w:tab w:val="center" w:pos="4680"/>
        <w:tab w:val="right" w:pos="9360"/>
      </w:tabs>
    </w:pPr>
  </w:style>
  <w:style w:type="character" w:customStyle="1" w:styleId="HeaderChar">
    <w:name w:val="Header Char"/>
    <w:basedOn w:val="DefaultParagraphFont"/>
    <w:link w:val="Header"/>
    <w:uiPriority w:val="99"/>
    <w:rsid w:val="000139FD"/>
  </w:style>
  <w:style w:type="paragraph" w:styleId="Footer">
    <w:name w:val="footer"/>
    <w:basedOn w:val="Normal"/>
    <w:link w:val="FooterChar"/>
    <w:uiPriority w:val="99"/>
    <w:unhideWhenUsed/>
    <w:rsid w:val="000139FD"/>
    <w:pPr>
      <w:tabs>
        <w:tab w:val="center" w:pos="4680"/>
        <w:tab w:val="right" w:pos="9360"/>
      </w:tabs>
    </w:pPr>
  </w:style>
  <w:style w:type="character" w:customStyle="1" w:styleId="FooterChar">
    <w:name w:val="Footer Char"/>
    <w:basedOn w:val="DefaultParagraphFont"/>
    <w:link w:val="Footer"/>
    <w:uiPriority w:val="99"/>
    <w:rsid w:val="0001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Kaleigh Teskey</dc:creator>
  <cp:lastModifiedBy>James Stewart</cp:lastModifiedBy>
  <cp:revision>2</cp:revision>
  <dcterms:created xsi:type="dcterms:W3CDTF">2025-06-29T21:26:00Z</dcterms:created>
  <dcterms:modified xsi:type="dcterms:W3CDTF">2025-06-29T21:26:00Z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2015-06-02T00:00:00Z</vt:filetime>
  </property>
  <property fmtid="{D5CDD505-2E9C-101B-9397-08002B2CF9AE}" pid="3" name="Creator">
    <vt:lpwstr>Microsoft® Word 2013</vt:lpwstr>
  </property>
  <property fmtid="{D5CDD505-2E9C-101B-9397-08002B2CF9AE}" pid="4" name="LastSaved">
    <vt:filetime>2018-12-05T00:00:00Z</vt:filetime>
  </property>
</Properties>
</file>