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79E" w14:textId="6113040B" w:rsidR="004E75AF" w:rsidRDefault="00544334">
      <w:pPr>
        <w:pStyle w:val="BodyText"/>
        <w:tabs>
          <w:tab w:val="left" w:pos="6581"/>
        </w:tabs>
        <w:spacing w:before="37"/>
        <w:ind w:left="100" w:right="90" w:firstLine="0"/>
      </w:pPr>
      <w:del w:id="0" w:author="James Stewart" w:date="2025-06-26T11:06:00Z" w16du:dateUtc="2025-06-26T18:06:00Z">
        <w:r w:rsidDel="008976E8">
          <w:delText>Boy Scouts</w:delText>
        </w:r>
        <w:r w:rsidDel="008976E8">
          <w:rPr>
            <w:spacing w:val="-6"/>
          </w:rPr>
          <w:delText xml:space="preserve"> </w:delText>
        </w:r>
        <w:r w:rsidDel="008976E8">
          <w:delText>of</w:delText>
        </w:r>
        <w:r w:rsidDel="008976E8">
          <w:rPr>
            <w:spacing w:val="-2"/>
          </w:rPr>
          <w:delText xml:space="preserve"> </w:delText>
        </w:r>
        <w:r w:rsidDel="008976E8">
          <w:delText>America</w:delText>
        </w:r>
      </w:del>
      <w:ins w:id="1" w:author="James Stewart" w:date="2025-06-26T11:06:00Z" w16du:dateUtc="2025-06-26T18:06:00Z">
        <w:r w:rsidR="008976E8">
          <w:t>Scouting America</w:t>
        </w:r>
      </w:ins>
      <w:r>
        <w:tab/>
        <w:t>Orange County</w:t>
      </w:r>
      <w:r>
        <w:rPr>
          <w:spacing w:val="-10"/>
        </w:rPr>
        <w:t xml:space="preserve"> </w:t>
      </w:r>
      <w:r>
        <w:t>Council</w:t>
      </w:r>
    </w:p>
    <w:p w14:paraId="4FF3B79F" w14:textId="77777777" w:rsidR="004E75AF" w:rsidRDefault="00544334">
      <w:pPr>
        <w:spacing w:before="186" w:line="348" w:lineRule="auto"/>
        <w:ind w:left="3333" w:right="1466" w:hanging="1849"/>
        <w:rPr>
          <w:rFonts w:ascii="Calibri" w:eastAsia="Calibri" w:hAnsi="Calibri" w:cs="Calibri"/>
          <w:sz w:val="36"/>
          <w:szCs w:val="36"/>
        </w:rPr>
      </w:pPr>
      <w:r>
        <w:rPr>
          <w:rFonts w:ascii="Calibri"/>
          <w:b/>
          <w:sz w:val="36"/>
          <w:u w:val="thick" w:color="000000"/>
        </w:rPr>
        <w:t>MERIT BADGE DAY CERTIFICATION</w:t>
      </w:r>
      <w:r>
        <w:rPr>
          <w:rFonts w:ascii="Calibri"/>
          <w:b/>
          <w:spacing w:val="-19"/>
          <w:sz w:val="36"/>
          <w:u w:val="thick" w:color="000000"/>
        </w:rPr>
        <w:t xml:space="preserve"> </w:t>
      </w:r>
      <w:r>
        <w:rPr>
          <w:rFonts w:ascii="Calibri"/>
          <w:b/>
          <w:sz w:val="36"/>
          <w:u w:val="thick" w:color="000000"/>
        </w:rPr>
        <w:t>PROCESS TRAINING</w:t>
      </w:r>
      <w:r>
        <w:rPr>
          <w:rFonts w:ascii="Calibri"/>
          <w:b/>
          <w:spacing w:val="-4"/>
          <w:sz w:val="36"/>
          <w:u w:val="thick" w:color="000000"/>
        </w:rPr>
        <w:t xml:space="preserve"> </w:t>
      </w:r>
      <w:r>
        <w:rPr>
          <w:rFonts w:ascii="Calibri"/>
          <w:b/>
          <w:sz w:val="36"/>
          <w:u w:val="thick" w:color="000000"/>
        </w:rPr>
        <w:t>OUTLINE</w:t>
      </w:r>
    </w:p>
    <w:p w14:paraId="4FF3B7A0" w14:textId="77777777" w:rsidR="004E75AF" w:rsidRDefault="004E75AF">
      <w:pPr>
        <w:rPr>
          <w:rFonts w:ascii="Calibri" w:eastAsia="Calibri" w:hAnsi="Calibri" w:cs="Calibri"/>
          <w:b/>
          <w:bCs/>
          <w:sz w:val="20"/>
          <w:szCs w:val="20"/>
        </w:rPr>
      </w:pPr>
    </w:p>
    <w:p w14:paraId="4FF3B7A1" w14:textId="77777777" w:rsidR="004E75AF" w:rsidRDefault="004E75AF">
      <w:pPr>
        <w:spacing w:before="2"/>
        <w:rPr>
          <w:rFonts w:ascii="Calibri" w:eastAsia="Calibri" w:hAnsi="Calibri" w:cs="Calibri"/>
          <w:b/>
          <w:bCs/>
          <w:sz w:val="16"/>
          <w:szCs w:val="16"/>
        </w:rPr>
      </w:pPr>
    </w:p>
    <w:p w14:paraId="4FF3B7A2" w14:textId="77777777" w:rsidR="004E75AF" w:rsidRDefault="00544334">
      <w:pPr>
        <w:pStyle w:val="Heading1"/>
        <w:spacing w:before="64"/>
        <w:ind w:right="90"/>
      </w:pPr>
      <w:r>
        <w:t>MERIT BADGE DAY TRAINING</w:t>
      </w:r>
      <w:r>
        <w:rPr>
          <w:spacing w:val="-9"/>
        </w:rPr>
        <w:t xml:space="preserve"> </w:t>
      </w:r>
      <w:r>
        <w:t>OVERVIEW</w:t>
      </w:r>
    </w:p>
    <w:p w14:paraId="4FF3B7A3" w14:textId="77777777" w:rsidR="004E75AF" w:rsidRDefault="00544334">
      <w:pPr>
        <w:pStyle w:val="ListParagraph"/>
        <w:numPr>
          <w:ilvl w:val="0"/>
          <w:numId w:val="1"/>
        </w:numPr>
        <w:tabs>
          <w:tab w:val="left" w:pos="821"/>
        </w:tabs>
        <w:spacing w:before="187"/>
        <w:rPr>
          <w:rFonts w:ascii="Calibri" w:eastAsia="Calibri" w:hAnsi="Calibri" w:cs="Calibri"/>
          <w:sz w:val="24"/>
          <w:szCs w:val="24"/>
        </w:rPr>
      </w:pPr>
      <w:r>
        <w:rPr>
          <w:rFonts w:ascii="Calibri"/>
          <w:sz w:val="24"/>
        </w:rPr>
        <w:t>Policy</w:t>
      </w:r>
      <w:r>
        <w:rPr>
          <w:rFonts w:ascii="Calibri"/>
          <w:spacing w:val="-5"/>
          <w:sz w:val="24"/>
        </w:rPr>
        <w:t xml:space="preserve"> </w:t>
      </w:r>
      <w:r>
        <w:rPr>
          <w:rFonts w:ascii="Calibri"/>
          <w:sz w:val="24"/>
        </w:rPr>
        <w:t>Statement</w:t>
      </w:r>
    </w:p>
    <w:p w14:paraId="4FF3B7A4"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Merit Badge</w:t>
      </w:r>
      <w:r>
        <w:rPr>
          <w:rFonts w:ascii="Calibri"/>
          <w:spacing w:val="-8"/>
          <w:sz w:val="24"/>
        </w:rPr>
        <w:t xml:space="preserve"> </w:t>
      </w:r>
      <w:r>
        <w:rPr>
          <w:rFonts w:ascii="Calibri"/>
          <w:sz w:val="24"/>
        </w:rPr>
        <w:t>Counselors</w:t>
      </w:r>
    </w:p>
    <w:p w14:paraId="4FF3B7A5"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Merit Badge Day Merit</w:t>
      </w:r>
      <w:r>
        <w:rPr>
          <w:rFonts w:ascii="Calibri"/>
          <w:spacing w:val="-7"/>
          <w:sz w:val="24"/>
        </w:rPr>
        <w:t xml:space="preserve"> </w:t>
      </w:r>
      <w:r>
        <w:rPr>
          <w:rFonts w:ascii="Calibri"/>
          <w:sz w:val="24"/>
        </w:rPr>
        <w:t>Badges</w:t>
      </w:r>
    </w:p>
    <w:p w14:paraId="4FF3B7A6"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Merit Badge Day Registration</w:t>
      </w:r>
      <w:r>
        <w:rPr>
          <w:rFonts w:ascii="Calibri"/>
          <w:spacing w:val="-13"/>
          <w:sz w:val="24"/>
        </w:rPr>
        <w:t xml:space="preserve"> </w:t>
      </w:r>
      <w:r>
        <w:rPr>
          <w:rFonts w:ascii="Calibri"/>
          <w:sz w:val="24"/>
        </w:rPr>
        <w:t>Procedures</w:t>
      </w:r>
    </w:p>
    <w:p w14:paraId="4FF3B7A7"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Merit Badge Day</w:t>
      </w:r>
      <w:r>
        <w:rPr>
          <w:rFonts w:ascii="Calibri"/>
          <w:spacing w:val="-8"/>
          <w:sz w:val="24"/>
        </w:rPr>
        <w:t xml:space="preserve"> </w:t>
      </w:r>
      <w:r>
        <w:rPr>
          <w:rFonts w:ascii="Calibri"/>
          <w:sz w:val="24"/>
        </w:rPr>
        <w:t>Specifics</w:t>
      </w:r>
    </w:p>
    <w:p w14:paraId="4FF3B7A8" w14:textId="77777777" w:rsidR="004E75AF" w:rsidRDefault="00544334">
      <w:pPr>
        <w:pStyle w:val="ListParagraph"/>
        <w:numPr>
          <w:ilvl w:val="0"/>
          <w:numId w:val="1"/>
        </w:numPr>
        <w:tabs>
          <w:tab w:val="left" w:pos="821"/>
        </w:tabs>
        <w:spacing w:before="20"/>
        <w:rPr>
          <w:rFonts w:ascii="Calibri" w:eastAsia="Calibri" w:hAnsi="Calibri" w:cs="Calibri"/>
          <w:sz w:val="24"/>
          <w:szCs w:val="24"/>
        </w:rPr>
      </w:pPr>
      <w:r>
        <w:rPr>
          <w:rFonts w:ascii="Calibri"/>
          <w:sz w:val="24"/>
        </w:rPr>
        <w:t>Merit Badge Day</w:t>
      </w:r>
      <w:r>
        <w:rPr>
          <w:rFonts w:ascii="Calibri"/>
          <w:spacing w:val="-9"/>
          <w:sz w:val="24"/>
        </w:rPr>
        <w:t xml:space="preserve"> </w:t>
      </w:r>
      <w:r>
        <w:rPr>
          <w:rFonts w:ascii="Calibri"/>
          <w:sz w:val="24"/>
        </w:rPr>
        <w:t>Feedback</w:t>
      </w:r>
    </w:p>
    <w:p w14:paraId="4FF3B7A9" w14:textId="77777777" w:rsidR="004E75AF" w:rsidRDefault="004E75AF">
      <w:pPr>
        <w:rPr>
          <w:rFonts w:ascii="Calibri" w:eastAsia="Calibri" w:hAnsi="Calibri" w:cs="Calibri"/>
          <w:sz w:val="26"/>
          <w:szCs w:val="26"/>
        </w:rPr>
      </w:pPr>
    </w:p>
    <w:p w14:paraId="4FF3B7AA" w14:textId="77777777" w:rsidR="004E75AF" w:rsidRDefault="004E75AF">
      <w:pPr>
        <w:spacing w:before="9"/>
        <w:rPr>
          <w:rFonts w:ascii="Calibri" w:eastAsia="Calibri" w:hAnsi="Calibri" w:cs="Calibri"/>
          <w:sz w:val="30"/>
          <w:szCs w:val="30"/>
        </w:rPr>
      </w:pPr>
    </w:p>
    <w:p w14:paraId="4FF3B7AB" w14:textId="77777777" w:rsidR="004E75AF" w:rsidRDefault="00544334">
      <w:pPr>
        <w:pStyle w:val="Heading1"/>
        <w:ind w:right="90"/>
      </w:pPr>
      <w:r>
        <w:t>POLICY</w:t>
      </w:r>
      <w:r>
        <w:rPr>
          <w:spacing w:val="-4"/>
        </w:rPr>
        <w:t xml:space="preserve"> </w:t>
      </w:r>
      <w:r>
        <w:t>STATEMENT</w:t>
      </w:r>
    </w:p>
    <w:p w14:paraId="4FF3B7AC" w14:textId="77777777" w:rsidR="004E75AF" w:rsidRDefault="00544334">
      <w:pPr>
        <w:pStyle w:val="BodyText"/>
        <w:spacing w:before="187" w:line="259" w:lineRule="auto"/>
        <w:ind w:left="100" w:right="212" w:firstLine="0"/>
        <w:jc w:val="both"/>
      </w:pPr>
      <w:r>
        <w:t>The question arises as to whether it is permissible to have Scouts earn Merit Badges in groups. Many subjects may be presented to groups of Scouts without defeating one of the purposes of the Merit Badge plan</w:t>
      </w:r>
      <w:r>
        <w:rPr>
          <w:rFonts w:cs="Calibri"/>
        </w:rPr>
        <w:t>—</w:t>
      </w:r>
      <w:r>
        <w:t>working closely with a qualified</w:t>
      </w:r>
      <w:r>
        <w:rPr>
          <w:spacing w:val="-24"/>
        </w:rPr>
        <w:t xml:space="preserve"> </w:t>
      </w:r>
      <w:r>
        <w:t>adult.</w:t>
      </w:r>
    </w:p>
    <w:p w14:paraId="4FF3B7AD" w14:textId="77777777" w:rsidR="004E75AF" w:rsidRDefault="00544334">
      <w:pPr>
        <w:pStyle w:val="BodyText"/>
        <w:spacing w:before="161"/>
        <w:ind w:left="100" w:right="90" w:firstLine="0"/>
      </w:pPr>
      <w:r>
        <w:t>The</w:t>
      </w:r>
      <w:r>
        <w:rPr>
          <w:spacing w:val="-5"/>
        </w:rPr>
        <w:t xml:space="preserve"> </w:t>
      </w:r>
      <w:r>
        <w:t>National</w:t>
      </w:r>
      <w:r>
        <w:rPr>
          <w:spacing w:val="-6"/>
        </w:rPr>
        <w:t xml:space="preserve"> </w:t>
      </w:r>
      <w:r>
        <w:t>Executive</w:t>
      </w:r>
      <w:r>
        <w:rPr>
          <w:spacing w:val="-3"/>
        </w:rPr>
        <w:t xml:space="preserve"> </w:t>
      </w:r>
      <w:r>
        <w:t>Board</w:t>
      </w:r>
      <w:r>
        <w:rPr>
          <w:spacing w:val="-5"/>
        </w:rPr>
        <w:t xml:space="preserve"> </w:t>
      </w:r>
      <w:r>
        <w:t>has</w:t>
      </w:r>
      <w:r>
        <w:rPr>
          <w:spacing w:val="-4"/>
        </w:rPr>
        <w:t xml:space="preserve"> </w:t>
      </w:r>
      <w:r>
        <w:t>approved</w:t>
      </w:r>
      <w:r>
        <w:rPr>
          <w:spacing w:val="-5"/>
        </w:rPr>
        <w:t xml:space="preserve"> </w:t>
      </w:r>
      <w:r>
        <w:t>this</w:t>
      </w:r>
      <w:r>
        <w:rPr>
          <w:spacing w:val="-6"/>
        </w:rPr>
        <w:t xml:space="preserve"> </w:t>
      </w:r>
      <w:r>
        <w:t>policy</w:t>
      </w:r>
      <w:r>
        <w:rPr>
          <w:spacing w:val="-4"/>
        </w:rPr>
        <w:t xml:space="preserve"> </w:t>
      </w:r>
      <w:r>
        <w:t>statement</w:t>
      </w:r>
      <w:r>
        <w:rPr>
          <w:spacing w:val="-3"/>
        </w:rPr>
        <w:t xml:space="preserve"> </w:t>
      </w:r>
      <w:r>
        <w:t>on</w:t>
      </w:r>
      <w:r>
        <w:rPr>
          <w:spacing w:val="-5"/>
        </w:rPr>
        <w:t xml:space="preserve"> </w:t>
      </w:r>
      <w:r>
        <w:t>Merit</w:t>
      </w:r>
      <w:r>
        <w:rPr>
          <w:spacing w:val="-5"/>
        </w:rPr>
        <w:t xml:space="preserve"> </w:t>
      </w:r>
      <w:r>
        <w:t>Badge</w:t>
      </w:r>
      <w:r>
        <w:rPr>
          <w:spacing w:val="-4"/>
        </w:rPr>
        <w:t xml:space="preserve"> </w:t>
      </w:r>
      <w:r>
        <w:t>counseling:</w:t>
      </w:r>
    </w:p>
    <w:p w14:paraId="4FF3B7AE" w14:textId="77777777" w:rsidR="004E75AF" w:rsidRDefault="00544334">
      <w:pPr>
        <w:pStyle w:val="BodyText"/>
        <w:spacing w:before="182" w:line="259" w:lineRule="auto"/>
        <w:ind w:left="100" w:right="90" w:firstLine="0"/>
        <w:rPr>
          <w:rFonts w:cs="Calibri"/>
        </w:rPr>
      </w:pPr>
      <w:r>
        <w:rPr>
          <w:rFonts w:cs="Calibri"/>
        </w:rPr>
        <w:t xml:space="preserve">‘‘To the fullest extent possible, the Merit Badge counseling relationship is </w:t>
      </w:r>
      <w:r>
        <w:t>a counselor</w:t>
      </w:r>
      <w:r>
        <w:rPr>
          <w:rFonts w:cs="Calibri"/>
        </w:rPr>
        <w:t xml:space="preserve">– </w:t>
      </w:r>
      <w:r>
        <w:t xml:space="preserve">Scout arrangement in which the </w:t>
      </w:r>
      <w:r w:rsidR="00372EC9">
        <w:t xml:space="preserve">Scout </w:t>
      </w:r>
      <w:r>
        <w:t xml:space="preserve">is not only judged on </w:t>
      </w:r>
      <w:r w:rsidR="00B80F92">
        <w:t xml:space="preserve">their </w:t>
      </w:r>
      <w:r>
        <w:t xml:space="preserve">performance of the requirements, but receives maximum benefit from the knowledge, skill, character, and personal interest of </w:t>
      </w:r>
      <w:r w:rsidR="00372EC9">
        <w:t xml:space="preserve">their </w:t>
      </w:r>
      <w:r>
        <w:t xml:space="preserve">counselor. Group instruction and orientation are encouraged where special facilities and expert personnel make this most practical, or when Scouts are dependent on only a few counselors for assistance. However, this group experience should be followed by attention to each individual </w:t>
      </w:r>
      <w:r>
        <w:rPr>
          <w:rFonts w:cs="Calibri"/>
        </w:rPr>
        <w:t xml:space="preserve">candidate’s projects and </w:t>
      </w:r>
      <w:r w:rsidR="00372EC9">
        <w:rPr>
          <w:rFonts w:cs="Calibri"/>
        </w:rPr>
        <w:t xml:space="preserve">their </w:t>
      </w:r>
      <w:r>
        <w:rPr>
          <w:rFonts w:cs="Calibri"/>
        </w:rPr>
        <w:t>ability to fulfill all</w:t>
      </w:r>
      <w:r>
        <w:rPr>
          <w:rFonts w:cs="Calibri"/>
          <w:spacing w:val="-25"/>
        </w:rPr>
        <w:t xml:space="preserve"> </w:t>
      </w:r>
      <w:r>
        <w:rPr>
          <w:rFonts w:cs="Calibri"/>
        </w:rPr>
        <w:t>requirements.’’</w:t>
      </w:r>
    </w:p>
    <w:p w14:paraId="4FF3B7AF" w14:textId="77777777" w:rsidR="004E75AF" w:rsidRDefault="00544334">
      <w:pPr>
        <w:pStyle w:val="BodyText"/>
        <w:spacing w:before="161" w:line="259" w:lineRule="auto"/>
        <w:ind w:left="100" w:right="335" w:firstLine="0"/>
      </w:pPr>
      <w:r>
        <w:t xml:space="preserve">In the end, the Scout must be reviewed individually by the counselor to ensure completion of </w:t>
      </w:r>
      <w:r>
        <w:rPr>
          <w:rFonts w:cs="Calibri"/>
        </w:rPr>
        <w:t>the badge’s</w:t>
      </w:r>
      <w:r>
        <w:rPr>
          <w:rFonts w:cs="Calibri"/>
          <w:spacing w:val="-14"/>
        </w:rPr>
        <w:t xml:space="preserve"> </w:t>
      </w:r>
      <w:r>
        <w:t>requirements.</w:t>
      </w:r>
    </w:p>
    <w:p w14:paraId="4FF3B7B0" w14:textId="65AB07A4" w:rsidR="004E75AF" w:rsidRDefault="00544334">
      <w:pPr>
        <w:pStyle w:val="BodyText"/>
        <w:spacing w:before="158"/>
        <w:ind w:left="100" w:right="90" w:firstLine="0"/>
      </w:pPr>
      <w:del w:id="2" w:author="James Stewart" w:date="2025-06-26T11:10:00Z" w16du:dateUtc="2025-06-26T18:10:00Z">
        <w:r w:rsidDel="008976E8">
          <w:delText>The OCBSA</w:delText>
        </w:r>
      </w:del>
      <w:ins w:id="3" w:author="James Stewart" w:date="2025-06-26T11:10:00Z" w16du:dateUtc="2025-06-26T18:10:00Z">
        <w:r w:rsidR="008976E8">
          <w:t>Orange County Council of Scouting America</w:t>
        </w:r>
      </w:ins>
      <w:r>
        <w:t xml:space="preserve"> released the following statement on Merit Badge</w:t>
      </w:r>
      <w:r>
        <w:rPr>
          <w:spacing w:val="-20"/>
        </w:rPr>
        <w:t xml:space="preserve"> </w:t>
      </w:r>
      <w:r>
        <w:t>Days:</w:t>
      </w:r>
    </w:p>
    <w:p w14:paraId="4FF3B7B1" w14:textId="324D4672" w:rsidR="004E75AF" w:rsidRDefault="00544334">
      <w:pPr>
        <w:pStyle w:val="BodyText"/>
        <w:spacing w:before="37" w:line="259" w:lineRule="auto"/>
        <w:ind w:left="100" w:right="81" w:firstLine="0"/>
      </w:pPr>
      <w:r>
        <w:t xml:space="preserve">Merit badges have long been a cornerstone of </w:t>
      </w:r>
      <w:del w:id="4" w:author="James Stewart" w:date="2025-06-26T11:09:00Z" w16du:dateUtc="2025-06-26T18:09:00Z">
        <w:r w:rsidDel="008976E8">
          <w:delText xml:space="preserve">the </w:delText>
        </w:r>
      </w:del>
      <w:del w:id="5" w:author="James Stewart" w:date="2025-06-26T11:07:00Z" w16du:dateUtc="2025-06-26T18:07:00Z">
        <w:r w:rsidDel="008976E8">
          <w:delText>Boy Scout</w:delText>
        </w:r>
        <w:r w:rsidR="00372EC9" w:rsidDel="008976E8">
          <w:delText>s of</w:delText>
        </w:r>
      </w:del>
      <w:ins w:id="6" w:author="James Stewart" w:date="2025-06-26T11:07:00Z" w16du:dateUtc="2025-06-26T18:07:00Z">
        <w:r w:rsidR="008976E8">
          <w:t>Scouting</w:t>
        </w:r>
      </w:ins>
      <w:r w:rsidR="00372EC9">
        <w:t xml:space="preserve"> America</w:t>
      </w:r>
      <w:r>
        <w:t xml:space="preserve"> program, allowing </w:t>
      </w:r>
      <w:r w:rsidR="00372EC9">
        <w:t xml:space="preserve">Scouts </w:t>
      </w:r>
      <w:r>
        <w:t>to try different hobbies, explore career opportunities, and even learn skills that could save their lives, or that of someone else. Group merit badg</w:t>
      </w:r>
      <w:r>
        <w:rPr>
          <w:rFonts w:cs="Calibri"/>
        </w:rPr>
        <w:t xml:space="preserve">e instruction, or “Merit Badge Days,” which have </w:t>
      </w:r>
      <w:r>
        <w:t>been widely practiced in the Orange County Council and elsewhere, can be a very effective way for Scouts to learn and earn badges. In order to</w:t>
      </w:r>
      <w:r>
        <w:rPr>
          <w:spacing w:val="-38"/>
        </w:rPr>
        <w:t xml:space="preserve"> </w:t>
      </w:r>
      <w:r>
        <w:t xml:space="preserve">maintain the quality of group </w:t>
      </w:r>
      <w:r>
        <w:lastRenderedPageBreak/>
        <w:t>merit badge</w:t>
      </w:r>
      <w:r w:rsidR="00EE07ED">
        <w:t xml:space="preserve"> </w:t>
      </w:r>
      <w:r>
        <w:t>instruction,</w:t>
      </w:r>
      <w:r>
        <w:rPr>
          <w:spacing w:val="-4"/>
        </w:rPr>
        <w:t xml:space="preserve"> </w:t>
      </w:r>
      <w:r>
        <w:t>the</w:t>
      </w:r>
      <w:r>
        <w:rPr>
          <w:spacing w:val="-4"/>
        </w:rPr>
        <w:t xml:space="preserve"> </w:t>
      </w:r>
      <w:r>
        <w:t>National</w:t>
      </w:r>
      <w:r>
        <w:rPr>
          <w:spacing w:val="-6"/>
        </w:rPr>
        <w:t xml:space="preserve"> </w:t>
      </w:r>
      <w:r>
        <w:t>Council</w:t>
      </w:r>
      <w:r>
        <w:rPr>
          <w:spacing w:val="-3"/>
        </w:rPr>
        <w:t xml:space="preserve"> </w:t>
      </w:r>
      <w:r>
        <w:t>of</w:t>
      </w:r>
      <w:r>
        <w:rPr>
          <w:spacing w:val="-4"/>
        </w:rPr>
        <w:t xml:space="preserve"> </w:t>
      </w:r>
      <w:del w:id="7" w:author="James Stewart" w:date="2025-06-26T11:09:00Z" w16du:dateUtc="2025-06-26T18:09:00Z">
        <w:r w:rsidDel="008976E8">
          <w:delText>the</w:delText>
        </w:r>
        <w:r w:rsidDel="008976E8">
          <w:rPr>
            <w:spacing w:val="-5"/>
          </w:rPr>
          <w:delText xml:space="preserve"> </w:delText>
        </w:r>
        <w:r w:rsidDel="008976E8">
          <w:delText>Boy</w:delText>
        </w:r>
        <w:r w:rsidDel="008976E8">
          <w:rPr>
            <w:spacing w:val="-3"/>
          </w:rPr>
          <w:delText xml:space="preserve"> </w:delText>
        </w:r>
        <w:r w:rsidDel="008976E8">
          <w:delText>Scouts</w:delText>
        </w:r>
        <w:r w:rsidR="00EE07ED" w:rsidDel="008976E8">
          <w:delText xml:space="preserve"> </w:delText>
        </w:r>
        <w:r w:rsidR="00372EC9" w:rsidDel="008976E8">
          <w:delText>of</w:delText>
        </w:r>
      </w:del>
      <w:del w:id="8" w:author="James Stewart" w:date="2025-06-26T11:50:00Z" w16du:dateUtc="2025-06-26T18:50:00Z">
        <w:r w:rsidR="00372EC9" w:rsidDel="00B84595">
          <w:delText xml:space="preserve"> America</w:delText>
        </w:r>
      </w:del>
      <w:ins w:id="9" w:author="James Stewart" w:date="2025-06-26T11:50:00Z" w16du:dateUtc="2025-06-26T18:50:00Z">
        <w:r w:rsidR="00B84595">
          <w:t>Scouting America</w:t>
        </w:r>
      </w:ins>
      <w:r>
        <w:rPr>
          <w:spacing w:val="-3"/>
        </w:rPr>
        <w:t xml:space="preserve"> </w:t>
      </w:r>
      <w:r>
        <w:t>has</w:t>
      </w:r>
      <w:r>
        <w:rPr>
          <w:spacing w:val="-5"/>
        </w:rPr>
        <w:t xml:space="preserve"> </w:t>
      </w:r>
      <w:r>
        <w:t>prescribed</w:t>
      </w:r>
      <w:r>
        <w:rPr>
          <w:spacing w:val="-2"/>
        </w:rPr>
        <w:t xml:space="preserve"> </w:t>
      </w:r>
      <w:r>
        <w:t>certain</w:t>
      </w:r>
      <w:r>
        <w:rPr>
          <w:spacing w:val="-4"/>
        </w:rPr>
        <w:t xml:space="preserve"> </w:t>
      </w:r>
      <w:r>
        <w:t>rules</w:t>
      </w:r>
      <w:r>
        <w:rPr>
          <w:spacing w:val="-5"/>
        </w:rPr>
        <w:t xml:space="preserve"> </w:t>
      </w:r>
      <w:r>
        <w:t>for</w:t>
      </w:r>
      <w:r>
        <w:rPr>
          <w:spacing w:val="-4"/>
        </w:rPr>
        <w:t xml:space="preserve"> </w:t>
      </w:r>
      <w:r>
        <w:t>this</w:t>
      </w:r>
      <w:r>
        <w:rPr>
          <w:spacing w:val="-5"/>
        </w:rPr>
        <w:t xml:space="preserve"> </w:t>
      </w:r>
      <w:r>
        <w:t>type</w:t>
      </w:r>
      <w:r>
        <w:rPr>
          <w:spacing w:val="-2"/>
        </w:rPr>
        <w:t xml:space="preserve"> </w:t>
      </w:r>
      <w:r>
        <w:t>of learning environment in its Guide to</w:t>
      </w:r>
      <w:r>
        <w:rPr>
          <w:spacing w:val="-18"/>
        </w:rPr>
        <w:t xml:space="preserve"> </w:t>
      </w:r>
      <w:r>
        <w:t>Advancement.</w:t>
      </w:r>
    </w:p>
    <w:p w14:paraId="4FF3B7B2" w14:textId="77777777" w:rsidR="00EE07ED" w:rsidRDefault="00EE07ED">
      <w:pPr>
        <w:pStyle w:val="BodyText"/>
        <w:spacing w:before="37" w:line="259" w:lineRule="auto"/>
        <w:ind w:left="100" w:right="81" w:firstLine="0"/>
      </w:pPr>
    </w:p>
    <w:p w14:paraId="4FF3B7B3" w14:textId="77777777" w:rsidR="00EE07ED" w:rsidRDefault="00EE07ED">
      <w:pPr>
        <w:pStyle w:val="BodyText"/>
        <w:spacing w:before="37" w:line="259" w:lineRule="auto"/>
        <w:ind w:left="100" w:right="81" w:firstLine="0"/>
      </w:pPr>
    </w:p>
    <w:p w14:paraId="4FF3B7B4" w14:textId="08125CAD" w:rsidR="004E75AF" w:rsidRDefault="00544334">
      <w:pPr>
        <w:pStyle w:val="BodyText"/>
        <w:spacing w:before="158" w:line="259" w:lineRule="auto"/>
        <w:ind w:left="100" w:right="81" w:firstLine="0"/>
      </w:pPr>
      <w:r>
        <w:t>Because of concerns raised by leaders and parents, Orange County C</w:t>
      </w:r>
      <w:r>
        <w:rPr>
          <w:rFonts w:cs="Calibri"/>
        </w:rPr>
        <w:t xml:space="preserve">ouncil’s Executive Board </w:t>
      </w:r>
      <w:r>
        <w:t xml:space="preserve">recently affirmed the importance of these </w:t>
      </w:r>
      <w:del w:id="10" w:author="James Stewart" w:date="2025-06-26T11:20:00Z" w16du:dateUtc="2025-06-26T18:20:00Z">
        <w:r w:rsidDel="00610DAC">
          <w:delText xml:space="preserve">national </w:delText>
        </w:r>
      </w:del>
      <w:ins w:id="11" w:author="James Stewart" w:date="2025-06-26T11:20:00Z" w16du:dateUtc="2025-06-26T18:20:00Z">
        <w:r w:rsidR="00610DAC">
          <w:t xml:space="preserve">National </w:t>
        </w:r>
      </w:ins>
      <w:r>
        <w:t>policies and agreed that all merit badge instruction for groups of Scouts from more than a single unit conducted in the Orange County Council would comply with them. In many cases, this will entail no structural change to the way a Merit Badge Day is conducted. After all, many of these events are of very high quality, adhering rigorously to the standards of advancement that any leader or parent would desire. In others, it may require some</w:t>
      </w:r>
      <w:r>
        <w:rPr>
          <w:spacing w:val="-12"/>
        </w:rPr>
        <w:t xml:space="preserve"> </w:t>
      </w:r>
      <w:r>
        <w:t>changes.</w:t>
      </w:r>
    </w:p>
    <w:p w14:paraId="4FF3B7B5" w14:textId="77777777" w:rsidR="004E75AF" w:rsidRDefault="004E75AF">
      <w:pPr>
        <w:rPr>
          <w:rFonts w:ascii="Calibri" w:eastAsia="Calibri" w:hAnsi="Calibri" w:cs="Calibri"/>
          <w:sz w:val="24"/>
          <w:szCs w:val="24"/>
        </w:rPr>
      </w:pPr>
    </w:p>
    <w:p w14:paraId="4FF3B7B6" w14:textId="77777777" w:rsidR="004E75AF" w:rsidRDefault="00544334">
      <w:pPr>
        <w:pStyle w:val="Heading1"/>
        <w:spacing w:before="182"/>
        <w:ind w:right="81"/>
      </w:pPr>
      <w:r>
        <w:t>MERIT BADGE DAY</w:t>
      </w:r>
      <w:r>
        <w:rPr>
          <w:spacing w:val="-7"/>
        </w:rPr>
        <w:t xml:space="preserve"> </w:t>
      </w:r>
      <w:r>
        <w:t>COUNSELORS</w:t>
      </w:r>
    </w:p>
    <w:p w14:paraId="4FF3B7B7" w14:textId="77777777" w:rsidR="004E75AF" w:rsidRDefault="00544334">
      <w:pPr>
        <w:pStyle w:val="BodyText"/>
        <w:spacing w:before="180"/>
        <w:ind w:left="100" w:right="81" w:firstLine="0"/>
        <w:rPr>
          <w:rFonts w:ascii="Times New Roman" w:eastAsia="Times New Roman" w:hAnsi="Times New Roman" w:cs="Times New Roman"/>
        </w:rPr>
      </w:pPr>
      <w:r>
        <w:rPr>
          <w:rFonts w:ascii="Times New Roman"/>
        </w:rPr>
        <w:t xml:space="preserve">All </w:t>
      </w:r>
      <w:hyperlink r:id="rId7">
        <w:r>
          <w:rPr>
            <w:rFonts w:ascii="Times New Roman"/>
          </w:rPr>
          <w:t>Merit Badge Counselors</w:t>
        </w:r>
      </w:hyperlink>
      <w:r>
        <w:rPr>
          <w:rFonts w:ascii="Times New Roman"/>
        </w:rPr>
        <w:t xml:space="preserve"> must</w:t>
      </w:r>
      <w:r>
        <w:rPr>
          <w:rFonts w:ascii="Times New Roman"/>
          <w:spacing w:val="-6"/>
        </w:rPr>
        <w:t xml:space="preserve"> </w:t>
      </w:r>
      <w:r>
        <w:rPr>
          <w:rFonts w:ascii="Times New Roman"/>
        </w:rPr>
        <w:t>be:</w:t>
      </w:r>
    </w:p>
    <w:p w14:paraId="4FF3B7B8" w14:textId="77777777" w:rsidR="004E75AF" w:rsidRDefault="004E75AF">
      <w:pPr>
        <w:spacing w:before="5"/>
        <w:rPr>
          <w:rFonts w:ascii="Times New Roman" w:eastAsia="Times New Roman" w:hAnsi="Times New Roman" w:cs="Times New Roman"/>
          <w:sz w:val="24"/>
          <w:szCs w:val="24"/>
        </w:rPr>
      </w:pPr>
    </w:p>
    <w:p w14:paraId="4FF3B7B9" w14:textId="623D5477" w:rsidR="004E75AF" w:rsidRDefault="00544334">
      <w:pPr>
        <w:pStyle w:val="ListParagraph"/>
        <w:numPr>
          <w:ilvl w:val="0"/>
          <w:numId w:val="1"/>
        </w:numPr>
        <w:tabs>
          <w:tab w:val="left" w:pos="821"/>
        </w:tabs>
        <w:ind w:right="111"/>
        <w:rPr>
          <w:rFonts w:ascii="Times New Roman" w:eastAsia="Times New Roman" w:hAnsi="Times New Roman" w:cs="Times New Roman"/>
          <w:sz w:val="20"/>
          <w:szCs w:val="20"/>
        </w:rPr>
      </w:pPr>
      <w:r>
        <w:rPr>
          <w:rFonts w:ascii="Times New Roman" w:eastAsia="Times New Roman" w:hAnsi="Times New Roman" w:cs="Times New Roman"/>
          <w:b/>
          <w:bCs/>
          <w:sz w:val="24"/>
          <w:szCs w:val="24"/>
        </w:rPr>
        <w:t>Qualified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"Before working with Scouts, counselors must have completed </w:t>
      </w:r>
      <w:del w:id="12" w:author="James Stewart" w:date="2025-06-26T11:18:00Z" w16du:dateUtc="2025-06-26T18:18:00Z">
        <w:r w:rsidDel="00610DAC">
          <w:rPr>
            <w:rFonts w:ascii="Times New Roman" w:eastAsia="Times New Roman" w:hAnsi="Times New Roman" w:cs="Times New Roman"/>
            <w:i/>
            <w:sz w:val="24"/>
            <w:szCs w:val="24"/>
          </w:rPr>
          <w:delText>Youth Protection Training</w:delText>
        </w:r>
      </w:del>
      <w:ins w:id="13" w:author="James Stewart" w:date="2025-06-26T11:18:00Z" w16du:dateUtc="2025-06-26T18:18:00Z">
        <w:r w:rsidR="00610DAC">
          <w:rPr>
            <w:rFonts w:ascii="Times New Roman" w:eastAsia="Times New Roman" w:hAnsi="Times New Roman" w:cs="Times New Roman"/>
            <w:i/>
            <w:sz w:val="24"/>
            <w:szCs w:val="24"/>
          </w:rPr>
          <w:t>Safeguarding Yout</w:t>
        </w:r>
      </w:ins>
      <w:ins w:id="14" w:author="James Stewart" w:date="2025-06-26T11:19:00Z" w16du:dateUtc="2025-06-26T18:19:00Z">
        <w:r w:rsidR="00610DAC">
          <w:rPr>
            <w:rFonts w:ascii="Times New Roman" w:eastAsia="Times New Roman" w:hAnsi="Times New Roman" w:cs="Times New Roman"/>
            <w:i/>
            <w:sz w:val="24"/>
            <w:szCs w:val="24"/>
          </w:rPr>
          <w:t>h</w:t>
        </w:r>
      </w:ins>
      <w:ins w:id="15" w:author="James Stewart" w:date="2025-06-26T11:18:00Z" w16du:dateUtc="2025-06-26T18:18:00Z">
        <w:r w:rsidR="00610DAC">
          <w:rPr>
            <w:rFonts w:ascii="Times New Roman" w:eastAsia="Times New Roman" w:hAnsi="Times New Roman" w:cs="Times New Roman"/>
            <w:i/>
            <w:sz w:val="24"/>
            <w:szCs w:val="24"/>
          </w:rPr>
          <w:t xml:space="preserve"> Train</w:t>
        </w:r>
      </w:ins>
      <w:ins w:id="16" w:author="James Stewart" w:date="2025-06-26T11:19:00Z" w16du:dateUtc="2025-06-26T18:19:00Z">
        <w:r w:rsidR="00610DAC">
          <w:rPr>
            <w:rFonts w:ascii="Times New Roman" w:eastAsia="Times New Roman" w:hAnsi="Times New Roman" w:cs="Times New Roman"/>
            <w:i/>
            <w:sz w:val="24"/>
            <w:szCs w:val="24"/>
          </w:rPr>
          <w:t>ing (SYT)</w:t>
        </w:r>
      </w:ins>
      <w:r>
        <w:rPr>
          <w:rFonts w:ascii="Times New Roman" w:eastAsia="Times New Roman" w:hAnsi="Times New Roman" w:cs="Times New Roman"/>
          <w:i/>
          <w:sz w:val="24"/>
          <w:szCs w:val="24"/>
        </w:rPr>
        <w:t xml:space="preserve"> within the last </w:t>
      </w:r>
      <w:del w:id="17" w:author="James Stewart" w:date="2025-06-26T11:19:00Z" w16du:dateUtc="2025-06-26T18:19:00Z">
        <w:r w:rsidDel="00610DAC">
          <w:rPr>
            <w:rFonts w:ascii="Times New Roman" w:eastAsia="Times New Roman" w:hAnsi="Times New Roman" w:cs="Times New Roman"/>
            <w:i/>
            <w:sz w:val="24"/>
            <w:szCs w:val="24"/>
          </w:rPr>
          <w:delText xml:space="preserve">two </w:delText>
        </w:r>
      </w:del>
      <w:r>
        <w:rPr>
          <w:rFonts w:ascii="Times New Roman" w:eastAsia="Times New Roman" w:hAnsi="Times New Roman" w:cs="Times New Roman"/>
          <w:i/>
          <w:sz w:val="24"/>
          <w:szCs w:val="24"/>
        </w:rPr>
        <w:t>year</w:t>
      </w:r>
      <w:del w:id="18" w:author="James Stewart" w:date="2025-06-26T11:19:00Z" w16du:dateUtc="2025-06-26T18:19:00Z">
        <w:r w:rsidDel="00610DAC">
          <w:rPr>
            <w:rFonts w:ascii="Times New Roman" w:eastAsia="Times New Roman" w:hAnsi="Times New Roman" w:cs="Times New Roman"/>
            <w:i/>
            <w:sz w:val="24"/>
            <w:szCs w:val="24"/>
          </w:rPr>
          <w:delText>s.</w:delText>
        </w:r>
      </w:del>
      <w:r>
        <w:rPr>
          <w:rFonts w:ascii="Times New Roman" w:eastAsia="Times New Roman" w:hAnsi="Times New Roman" w:cs="Times New Roman"/>
          <w:i/>
          <w:sz w:val="24"/>
          <w:szCs w:val="24"/>
        </w:rPr>
        <w:t xml:space="preserve"> They must be men or women of good character, age 18 or older, and recognized to as having the skills and education, in the subjects they cover” </w:t>
      </w:r>
      <w:r>
        <w:rPr>
          <w:rFonts w:ascii="Times New Roman" w:eastAsia="Times New Roman" w:hAnsi="Times New Roman" w:cs="Times New Roman"/>
          <w:sz w:val="24"/>
          <w:szCs w:val="24"/>
        </w:rPr>
        <w:t xml:space="preserve">Guide to Advancement </w:t>
      </w:r>
      <w:del w:id="19" w:author="James Stewart" w:date="2025-06-26T11:44:00Z" w16du:dateUtc="2025-06-26T18:44:00Z">
        <w:r w:rsidR="00C44B16" w:rsidDel="00B84595">
          <w:rPr>
            <w:rFonts w:ascii="Times New Roman" w:eastAsia="Times New Roman" w:hAnsi="Times New Roman" w:cs="Times New Roman"/>
            <w:sz w:val="24"/>
            <w:szCs w:val="24"/>
          </w:rPr>
          <w:delText xml:space="preserve">2019 </w:delText>
        </w:r>
      </w:del>
      <w:ins w:id="20" w:author="James Stewart" w:date="2025-06-26T11:44:00Z" w16du:dateUtc="2025-06-26T18:44:00Z">
        <w:r w:rsidR="00B84595">
          <w:rPr>
            <w:rFonts w:ascii="Times New Roman" w:eastAsia="Times New Roman" w:hAnsi="Times New Roman" w:cs="Times New Roman"/>
            <w:sz w:val="24"/>
            <w:szCs w:val="24"/>
          </w:rPr>
          <w:t xml:space="preserve">2025 </w:t>
        </w:r>
      </w:ins>
      <w:r>
        <w:rPr>
          <w:rFonts w:ascii="Times New Roman" w:eastAsia="Times New Roman" w:hAnsi="Times New Roman" w:cs="Times New Roman"/>
          <w:sz w:val="24"/>
          <w:szCs w:val="24"/>
        </w:rPr>
        <w:t>#7.0.1.1 Qualifications of Counselors p.4</w:t>
      </w:r>
      <w:r w:rsidR="00C44B16">
        <w:rPr>
          <w:rFonts w:ascii="Times New Roman" w:eastAsia="Times New Roman" w:hAnsi="Times New Roman" w:cs="Times New Roman"/>
          <w:sz w:val="24"/>
          <w:szCs w:val="24"/>
        </w:rPr>
        <w:t>4</w:t>
      </w:r>
    </w:p>
    <w:p w14:paraId="4FF3B7BA" w14:textId="2C366DDA" w:rsidR="004E75AF" w:rsidRDefault="00544334">
      <w:pPr>
        <w:pStyle w:val="ListParagraph"/>
        <w:numPr>
          <w:ilvl w:val="0"/>
          <w:numId w:val="1"/>
        </w:numPr>
        <w:tabs>
          <w:tab w:val="left" w:pos="821"/>
        </w:tabs>
        <w:ind w:right="241"/>
        <w:rPr>
          <w:rFonts w:ascii="Times New Roman" w:eastAsia="Times New Roman" w:hAnsi="Times New Roman" w:cs="Times New Roman"/>
          <w:sz w:val="20"/>
          <w:szCs w:val="20"/>
        </w:rPr>
      </w:pPr>
      <w:r>
        <w:rPr>
          <w:rFonts w:ascii="Times New Roman" w:eastAsia="Times New Roman" w:hAnsi="Times New Roman" w:cs="Times New Roman"/>
          <w:b/>
          <w:bCs/>
          <w:sz w:val="24"/>
          <w:szCs w:val="24"/>
        </w:rPr>
        <w:t>Registered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"People serving as merit badge counselors must maintain registration with </w:t>
      </w:r>
      <w:del w:id="21" w:author="James Stewart" w:date="2025-06-26T11:21:00Z" w16du:dateUtc="2025-06-26T18:21:00Z">
        <w:r w:rsidDel="002A7026">
          <w:rPr>
            <w:rFonts w:ascii="Times New Roman" w:eastAsia="Times New Roman" w:hAnsi="Times New Roman" w:cs="Times New Roman"/>
            <w:i/>
            <w:sz w:val="24"/>
            <w:szCs w:val="24"/>
          </w:rPr>
          <w:delText xml:space="preserve">the Boy Scouts of </w:delText>
        </w:r>
      </w:del>
      <w:ins w:id="22" w:author="James Stewart" w:date="2025-06-26T11:21:00Z" w16du:dateUtc="2025-06-26T18:21:00Z">
        <w:r w:rsidR="002A7026">
          <w:rPr>
            <w:rFonts w:ascii="Times New Roman" w:eastAsia="Times New Roman" w:hAnsi="Times New Roman" w:cs="Times New Roman"/>
            <w:i/>
            <w:sz w:val="24"/>
            <w:szCs w:val="24"/>
          </w:rPr>
          <w:t xml:space="preserve">Scouting </w:t>
        </w:r>
      </w:ins>
      <w:r>
        <w:rPr>
          <w:rFonts w:ascii="Times New Roman" w:eastAsia="Times New Roman" w:hAnsi="Times New Roman" w:cs="Times New Roman"/>
          <w:i/>
          <w:sz w:val="24"/>
          <w:szCs w:val="24"/>
        </w:rPr>
        <w:t xml:space="preserve">America as merit badge </w:t>
      </w:r>
      <w:proofErr w:type="gramStart"/>
      <w:r>
        <w:rPr>
          <w:rFonts w:ascii="Times New Roman" w:eastAsia="Times New Roman" w:hAnsi="Times New Roman" w:cs="Times New Roman"/>
          <w:i/>
          <w:sz w:val="24"/>
          <w:szCs w:val="24"/>
        </w:rPr>
        <w:t xml:space="preserve">counselors”  </w:t>
      </w:r>
      <w:r>
        <w:rPr>
          <w:rFonts w:ascii="Times New Roman" w:eastAsia="Times New Roman" w:hAnsi="Times New Roman" w:cs="Times New Roman"/>
          <w:sz w:val="24"/>
          <w:szCs w:val="24"/>
        </w:rPr>
        <w:t>Guide</w:t>
      </w:r>
      <w:proofErr w:type="gramEnd"/>
      <w:r>
        <w:rPr>
          <w:rFonts w:ascii="Times New Roman" w:eastAsia="Times New Roman" w:hAnsi="Times New Roman" w:cs="Times New Roman"/>
          <w:sz w:val="24"/>
          <w:szCs w:val="24"/>
        </w:rPr>
        <w:t xml:space="preserve"> to Advancement</w:t>
      </w:r>
      <w:r>
        <w:rPr>
          <w:rFonts w:ascii="Times New Roman" w:eastAsia="Times New Roman" w:hAnsi="Times New Roman" w:cs="Times New Roman"/>
          <w:spacing w:val="-6"/>
          <w:sz w:val="24"/>
          <w:szCs w:val="24"/>
        </w:rPr>
        <w:t xml:space="preserve"> </w:t>
      </w:r>
      <w:del w:id="23" w:author="James Stewart" w:date="2025-06-26T11:39:00Z" w16du:dateUtc="2025-06-26T18:39:00Z">
        <w:r w:rsidR="00C44B16" w:rsidDel="005C4584">
          <w:rPr>
            <w:rFonts w:ascii="Times New Roman" w:eastAsia="Times New Roman" w:hAnsi="Times New Roman" w:cs="Times New Roman"/>
            <w:sz w:val="24"/>
            <w:szCs w:val="24"/>
          </w:rPr>
          <w:delText>2019</w:delText>
        </w:r>
      </w:del>
      <w:ins w:id="24" w:author="James Stewart" w:date="2025-06-26T11:39:00Z" w16du:dateUtc="2025-06-26T18:39:00Z">
        <w:r w:rsidR="005C4584">
          <w:rPr>
            <w:rFonts w:ascii="Times New Roman" w:eastAsia="Times New Roman" w:hAnsi="Times New Roman" w:cs="Times New Roman"/>
            <w:sz w:val="24"/>
            <w:szCs w:val="24"/>
          </w:rPr>
          <w:t>2025</w:t>
        </w:r>
      </w:ins>
    </w:p>
    <w:p w14:paraId="4FF3B7BB" w14:textId="77777777" w:rsidR="004E75AF" w:rsidRDefault="00544334">
      <w:pPr>
        <w:pStyle w:val="BodyText"/>
        <w:spacing w:before="0"/>
        <w:ind w:right="81" w:firstLine="0"/>
        <w:rPr>
          <w:rFonts w:ascii="Times New Roman" w:eastAsia="Times New Roman" w:hAnsi="Times New Roman" w:cs="Times New Roman"/>
        </w:rPr>
      </w:pPr>
      <w:r>
        <w:rPr>
          <w:rFonts w:ascii="Times New Roman"/>
        </w:rPr>
        <w:t>#7.0.1.</w:t>
      </w:r>
      <w:r w:rsidR="00372EC9">
        <w:rPr>
          <w:rFonts w:ascii="Times New Roman"/>
        </w:rPr>
        <w:t xml:space="preserve">1 </w:t>
      </w:r>
      <w:r>
        <w:rPr>
          <w:rFonts w:ascii="Times New Roman"/>
        </w:rPr>
        <w:t>Registration and Reregistration of Counselors</w:t>
      </w:r>
      <w:r>
        <w:rPr>
          <w:rFonts w:ascii="Times New Roman"/>
          <w:spacing w:val="-11"/>
        </w:rPr>
        <w:t xml:space="preserve"> </w:t>
      </w:r>
      <w:r>
        <w:rPr>
          <w:rFonts w:ascii="Times New Roman"/>
        </w:rPr>
        <w:t>p.4</w:t>
      </w:r>
      <w:r w:rsidR="00C44B16">
        <w:rPr>
          <w:rFonts w:ascii="Times New Roman"/>
        </w:rPr>
        <w:t>3</w:t>
      </w:r>
    </w:p>
    <w:p w14:paraId="4FF3B7BC" w14:textId="2AF35869" w:rsidR="004E75AF" w:rsidRDefault="00544334">
      <w:pPr>
        <w:pStyle w:val="ListParagraph"/>
        <w:numPr>
          <w:ilvl w:val="0"/>
          <w:numId w:val="1"/>
        </w:numPr>
        <w:tabs>
          <w:tab w:val="left" w:pos="821"/>
        </w:tabs>
        <w:ind w:right="371"/>
        <w:rPr>
          <w:rFonts w:ascii="Times New Roman" w:eastAsia="Times New Roman" w:hAnsi="Times New Roman" w:cs="Times New Roman"/>
          <w:sz w:val="20"/>
          <w:szCs w:val="20"/>
        </w:rPr>
      </w:pPr>
      <w:r>
        <w:rPr>
          <w:rFonts w:ascii="Times New Roman" w:eastAsia="Times New Roman" w:hAnsi="Times New Roman" w:cs="Times New Roman"/>
          <w:b/>
          <w:bCs/>
          <w:sz w:val="24"/>
          <w:szCs w:val="24"/>
        </w:rPr>
        <w:t>Approved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sidR="00372EC9">
        <w:rPr>
          <w:rFonts w:ascii="Times New Roman" w:eastAsia="Times New Roman" w:hAnsi="Times New Roman" w:cs="Times New Roman"/>
          <w:i/>
          <w:sz w:val="24"/>
          <w:szCs w:val="24"/>
        </w:rPr>
        <w:t>The Council Advancement Committee is responsible for approval of all merit Badge Counselors before they provide service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Guide to Advancement </w:t>
      </w:r>
      <w:del w:id="25" w:author="James Stewart" w:date="2025-06-26T11:44:00Z" w16du:dateUtc="2025-06-26T18:44:00Z">
        <w:r w:rsidR="00C44B16" w:rsidDel="00B84595">
          <w:rPr>
            <w:rFonts w:ascii="Times New Roman" w:eastAsia="Times New Roman" w:hAnsi="Times New Roman" w:cs="Times New Roman"/>
            <w:sz w:val="24"/>
            <w:szCs w:val="24"/>
          </w:rPr>
          <w:delText xml:space="preserve">2019 </w:delText>
        </w:r>
      </w:del>
      <w:ins w:id="26" w:author="James Stewart" w:date="2025-06-26T11:44:00Z" w16du:dateUtc="2025-06-26T18:44:00Z">
        <w:r w:rsidR="00B84595">
          <w:rPr>
            <w:rFonts w:ascii="Times New Roman" w:eastAsia="Times New Roman" w:hAnsi="Times New Roman" w:cs="Times New Roman"/>
            <w:sz w:val="24"/>
            <w:szCs w:val="24"/>
          </w:rPr>
          <w:t xml:space="preserve">2025 </w:t>
        </w:r>
      </w:ins>
      <w:r>
        <w:rPr>
          <w:rFonts w:ascii="Times New Roman" w:eastAsia="Times New Roman" w:hAnsi="Times New Roman" w:cs="Times New Roman"/>
          <w:sz w:val="24"/>
          <w:szCs w:val="24"/>
        </w:rPr>
        <w:t>#7.0.1.4 Counselor approval and limitations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p.4</w:t>
      </w:r>
      <w:r w:rsidR="00C44B16">
        <w:rPr>
          <w:rFonts w:ascii="Times New Roman" w:eastAsia="Times New Roman" w:hAnsi="Times New Roman" w:cs="Times New Roman"/>
          <w:sz w:val="24"/>
          <w:szCs w:val="24"/>
        </w:rPr>
        <w:t>6</w:t>
      </w:r>
    </w:p>
    <w:p w14:paraId="4FF3B7BD" w14:textId="79C290B4" w:rsidR="004E75AF" w:rsidRDefault="00544334">
      <w:pPr>
        <w:pStyle w:val="ListParagraph"/>
        <w:numPr>
          <w:ilvl w:val="0"/>
          <w:numId w:val="1"/>
        </w:numPr>
        <w:tabs>
          <w:tab w:val="left" w:pos="821"/>
        </w:tabs>
        <w:ind w:right="613"/>
        <w:rPr>
          <w:rFonts w:ascii="Times New Roman" w:eastAsia="Times New Roman" w:hAnsi="Times New Roman" w:cs="Times New Roman"/>
          <w:sz w:val="20"/>
          <w:szCs w:val="20"/>
        </w:rPr>
      </w:pPr>
      <w:r>
        <w:rPr>
          <w:rFonts w:ascii="Times New Roman"/>
          <w:b/>
          <w:sz w:val="24"/>
        </w:rPr>
        <w:t>Trained</w:t>
      </w:r>
      <w:r>
        <w:rPr>
          <w:rFonts w:ascii="Times New Roman"/>
          <w:sz w:val="24"/>
        </w:rPr>
        <w:t xml:space="preserve">: </w:t>
      </w:r>
      <w:r>
        <w:rPr>
          <w:rFonts w:ascii="Times New Roman"/>
          <w:i/>
          <w:sz w:val="24"/>
        </w:rPr>
        <w:t>"</w:t>
      </w:r>
      <w:r w:rsidR="00372EC9">
        <w:rPr>
          <w:rFonts w:ascii="Times New Roman"/>
          <w:i/>
          <w:sz w:val="24"/>
        </w:rPr>
        <w:t>The Council or District Advancem</w:t>
      </w:r>
      <w:r w:rsidR="00EE07ED">
        <w:rPr>
          <w:rFonts w:ascii="Times New Roman"/>
          <w:i/>
          <w:sz w:val="24"/>
        </w:rPr>
        <w:t>e</w:t>
      </w:r>
      <w:r w:rsidR="00372EC9">
        <w:rPr>
          <w:rFonts w:ascii="Times New Roman"/>
          <w:i/>
          <w:sz w:val="24"/>
        </w:rPr>
        <w:t xml:space="preserve">nt Committee must assure counselors understand </w:t>
      </w:r>
      <w:del w:id="27" w:author="James Stewart" w:date="2025-06-26T11:20:00Z" w16du:dateUtc="2025-06-26T18:20:00Z">
        <w:r w:rsidR="00372EC9" w:rsidDel="002A7026">
          <w:rPr>
            <w:rFonts w:ascii="Times New Roman"/>
            <w:i/>
            <w:sz w:val="24"/>
          </w:rPr>
          <w:delText>the Boy Scouts of</w:delText>
        </w:r>
      </w:del>
      <w:ins w:id="28" w:author="James Stewart" w:date="2025-06-26T11:20:00Z" w16du:dateUtc="2025-06-26T18:20:00Z">
        <w:r w:rsidR="002A7026">
          <w:rPr>
            <w:rFonts w:ascii="Times New Roman"/>
            <w:i/>
            <w:sz w:val="24"/>
          </w:rPr>
          <w:t>Scouting</w:t>
        </w:r>
      </w:ins>
      <w:r w:rsidR="00372EC9">
        <w:rPr>
          <w:rFonts w:ascii="Times New Roman"/>
          <w:i/>
          <w:sz w:val="24"/>
        </w:rPr>
        <w:t xml:space="preserve"> America</w:t>
      </w:r>
      <w:r w:rsidR="00372EC9">
        <w:rPr>
          <w:rFonts w:ascii="Times New Roman"/>
          <w:i/>
          <w:sz w:val="24"/>
        </w:rPr>
        <w:t>’</w:t>
      </w:r>
      <w:r w:rsidR="00372EC9">
        <w:rPr>
          <w:rFonts w:ascii="Times New Roman"/>
          <w:i/>
          <w:sz w:val="24"/>
        </w:rPr>
        <w:t>s aims, methods, and mission.</w:t>
      </w:r>
      <w:r>
        <w:rPr>
          <w:rFonts w:ascii="Times New Roman"/>
          <w:i/>
          <w:sz w:val="24"/>
        </w:rPr>
        <w:t xml:space="preserve">"   </w:t>
      </w:r>
      <w:r>
        <w:rPr>
          <w:rFonts w:ascii="Times New Roman"/>
          <w:sz w:val="24"/>
        </w:rPr>
        <w:t xml:space="preserve">Guide to Advancement </w:t>
      </w:r>
      <w:del w:id="29" w:author="James Stewart" w:date="2025-06-26T11:43:00Z" w16du:dateUtc="2025-06-26T18:43:00Z">
        <w:r w:rsidR="00C44B16" w:rsidDel="00B84595">
          <w:rPr>
            <w:rFonts w:ascii="Times New Roman"/>
            <w:sz w:val="24"/>
          </w:rPr>
          <w:delText xml:space="preserve">2019  </w:delText>
        </w:r>
      </w:del>
      <w:proofErr w:type="gramStart"/>
      <w:ins w:id="30" w:author="James Stewart" w:date="2025-06-26T11:43:00Z" w16du:dateUtc="2025-06-26T18:43:00Z">
        <w:r w:rsidR="00B84595">
          <w:rPr>
            <w:rFonts w:ascii="Times New Roman"/>
            <w:sz w:val="24"/>
          </w:rPr>
          <w:t xml:space="preserve">2025  </w:t>
        </w:r>
      </w:ins>
      <w:r>
        <w:rPr>
          <w:rFonts w:ascii="Times New Roman"/>
          <w:sz w:val="24"/>
        </w:rPr>
        <w:t>#</w:t>
      </w:r>
      <w:proofErr w:type="gramEnd"/>
      <w:r>
        <w:rPr>
          <w:rFonts w:ascii="Times New Roman"/>
          <w:sz w:val="24"/>
        </w:rPr>
        <w:t>7.0.1.</w:t>
      </w:r>
      <w:proofErr w:type="gramStart"/>
      <w:r>
        <w:rPr>
          <w:rFonts w:ascii="Times New Roman"/>
          <w:sz w:val="24"/>
        </w:rPr>
        <w:t>6  Training</w:t>
      </w:r>
      <w:proofErr w:type="gramEnd"/>
      <w:r>
        <w:rPr>
          <w:rFonts w:ascii="Times New Roman"/>
          <w:sz w:val="24"/>
        </w:rPr>
        <w:t xml:space="preserve"> for Counselors</w:t>
      </w:r>
      <w:r>
        <w:rPr>
          <w:rFonts w:ascii="Times New Roman"/>
          <w:spacing w:val="-11"/>
          <w:sz w:val="24"/>
        </w:rPr>
        <w:t xml:space="preserve"> </w:t>
      </w:r>
      <w:r>
        <w:rPr>
          <w:rFonts w:ascii="Times New Roman"/>
          <w:sz w:val="24"/>
        </w:rPr>
        <w:t>p.4</w:t>
      </w:r>
      <w:r w:rsidR="00C44B16">
        <w:rPr>
          <w:rFonts w:ascii="Times New Roman"/>
          <w:sz w:val="24"/>
        </w:rPr>
        <w:t>7</w:t>
      </w:r>
    </w:p>
    <w:p w14:paraId="4FF3B7BE" w14:textId="77777777" w:rsidR="004E75AF" w:rsidRDefault="004E75AF">
      <w:pPr>
        <w:rPr>
          <w:rFonts w:ascii="Times New Roman" w:eastAsia="Times New Roman" w:hAnsi="Times New Roman" w:cs="Times New Roman"/>
          <w:sz w:val="24"/>
          <w:szCs w:val="24"/>
        </w:rPr>
      </w:pPr>
    </w:p>
    <w:p w14:paraId="4FF3B7BF" w14:textId="77777777" w:rsidR="004E75AF" w:rsidRDefault="004E75AF">
      <w:pPr>
        <w:rPr>
          <w:rFonts w:ascii="Times New Roman" w:eastAsia="Times New Roman" w:hAnsi="Times New Roman" w:cs="Times New Roman"/>
          <w:sz w:val="24"/>
          <w:szCs w:val="24"/>
        </w:rPr>
      </w:pPr>
    </w:p>
    <w:p w14:paraId="4FF3B7C0" w14:textId="77777777" w:rsidR="004E75AF" w:rsidRDefault="004E75AF">
      <w:pPr>
        <w:spacing w:before="10"/>
        <w:rPr>
          <w:rFonts w:ascii="Times New Roman" w:eastAsia="Times New Roman" w:hAnsi="Times New Roman" w:cs="Times New Roman"/>
          <w:sz w:val="24"/>
          <w:szCs w:val="24"/>
        </w:rPr>
      </w:pPr>
    </w:p>
    <w:p w14:paraId="4FF3B7C1" w14:textId="77777777" w:rsidR="004E75AF" w:rsidRDefault="00544334">
      <w:pPr>
        <w:pStyle w:val="ListParagraph"/>
        <w:numPr>
          <w:ilvl w:val="0"/>
          <w:numId w:val="1"/>
        </w:numPr>
        <w:tabs>
          <w:tab w:val="left" w:pos="821"/>
        </w:tabs>
        <w:spacing w:line="256" w:lineRule="auto"/>
        <w:ind w:right="428"/>
        <w:rPr>
          <w:rFonts w:ascii="Times New Roman" w:eastAsia="Times New Roman" w:hAnsi="Times New Roman" w:cs="Times New Roman"/>
          <w:sz w:val="20"/>
          <w:szCs w:val="20"/>
        </w:rPr>
      </w:pPr>
      <w:r>
        <w:rPr>
          <w:rFonts w:ascii="Times New Roman"/>
          <w:sz w:val="24"/>
        </w:rPr>
        <w:t>All Merit Badge Day Coordinators must verify the qualifications of each Merit</w:t>
      </w:r>
      <w:r>
        <w:rPr>
          <w:rFonts w:ascii="Times New Roman"/>
          <w:spacing w:val="-16"/>
          <w:sz w:val="24"/>
        </w:rPr>
        <w:t xml:space="preserve"> </w:t>
      </w:r>
      <w:r>
        <w:rPr>
          <w:rFonts w:ascii="Times New Roman"/>
          <w:sz w:val="24"/>
        </w:rPr>
        <w:t>Badge Counselor participating in their Merit Badge Day</w:t>
      </w:r>
      <w:r>
        <w:rPr>
          <w:rFonts w:ascii="Times New Roman"/>
          <w:spacing w:val="-13"/>
          <w:sz w:val="24"/>
        </w:rPr>
        <w:t xml:space="preserve"> </w:t>
      </w:r>
      <w:r>
        <w:rPr>
          <w:rFonts w:ascii="Times New Roman"/>
          <w:sz w:val="24"/>
        </w:rPr>
        <w:t>event.</w:t>
      </w:r>
    </w:p>
    <w:p w14:paraId="4FF3B7C2" w14:textId="77777777" w:rsidR="004E75AF" w:rsidRDefault="004E75AF">
      <w:pPr>
        <w:rPr>
          <w:rFonts w:ascii="Times New Roman" w:eastAsia="Times New Roman" w:hAnsi="Times New Roman" w:cs="Times New Roman"/>
          <w:sz w:val="24"/>
          <w:szCs w:val="24"/>
        </w:rPr>
      </w:pPr>
    </w:p>
    <w:p w14:paraId="4FF3B7C3" w14:textId="77777777" w:rsidR="004E75AF" w:rsidRDefault="00544334">
      <w:pPr>
        <w:pStyle w:val="BodyText"/>
        <w:spacing w:before="164"/>
        <w:ind w:left="100" w:right="81" w:firstLine="0"/>
        <w:rPr>
          <w:rFonts w:ascii="Times New Roman" w:eastAsia="Times New Roman" w:hAnsi="Times New Roman" w:cs="Times New Roman"/>
        </w:rPr>
      </w:pPr>
      <w:r>
        <w:rPr>
          <w:rFonts w:ascii="Times New Roman"/>
        </w:rPr>
        <w:t>Each Scout is individually</w:t>
      </w:r>
      <w:r>
        <w:rPr>
          <w:rFonts w:ascii="Times New Roman"/>
          <w:spacing w:val="-7"/>
        </w:rPr>
        <w:t xml:space="preserve"> </w:t>
      </w:r>
      <w:r>
        <w:rPr>
          <w:rFonts w:ascii="Times New Roman"/>
        </w:rPr>
        <w:t>tested</w:t>
      </w:r>
    </w:p>
    <w:p w14:paraId="4FF3B7C4" w14:textId="77777777" w:rsidR="004E75AF" w:rsidRDefault="004E75AF">
      <w:pPr>
        <w:spacing w:before="5"/>
        <w:rPr>
          <w:rFonts w:ascii="Times New Roman" w:eastAsia="Times New Roman" w:hAnsi="Times New Roman" w:cs="Times New Roman"/>
          <w:sz w:val="24"/>
          <w:szCs w:val="24"/>
        </w:rPr>
      </w:pPr>
    </w:p>
    <w:p w14:paraId="4FF3B7C5" w14:textId="541676E5" w:rsidR="004E75AF" w:rsidRDefault="00544334">
      <w:pPr>
        <w:pStyle w:val="ListParagraph"/>
        <w:numPr>
          <w:ilvl w:val="0"/>
          <w:numId w:val="1"/>
        </w:numPr>
        <w:tabs>
          <w:tab w:val="left" w:pos="821"/>
        </w:tabs>
        <w:ind w:right="643"/>
        <w:rPr>
          <w:rFonts w:ascii="Times New Roman" w:eastAsia="Times New Roman" w:hAnsi="Times New Roman" w:cs="Times New Roman"/>
          <w:sz w:val="20"/>
          <w:szCs w:val="20"/>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There must be attention to each individual’s projects and</w:t>
      </w:r>
      <w:r w:rsidR="00B80F9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fulfillment of all requirements. We must know that every Scout - actually and personally - completed them.</w:t>
      </w:r>
      <w:r>
        <w:rPr>
          <w:rFonts w:ascii="Times New Roman" w:eastAsia="Times New Roman" w:hAnsi="Times New Roman" w:cs="Times New Roman"/>
          <w:sz w:val="24"/>
          <w:szCs w:val="24"/>
        </w:rPr>
        <w:t xml:space="preserve">" Guide to Advancement </w:t>
      </w:r>
      <w:del w:id="31" w:author="James Stewart" w:date="2025-06-26T11:41:00Z" w16du:dateUtc="2025-06-26T18:41:00Z">
        <w:r w:rsidR="00C44B16" w:rsidDel="00B84595">
          <w:rPr>
            <w:rFonts w:ascii="Times New Roman" w:eastAsia="Times New Roman" w:hAnsi="Times New Roman" w:cs="Times New Roman"/>
            <w:sz w:val="24"/>
            <w:szCs w:val="24"/>
          </w:rPr>
          <w:delText>2019</w:delText>
        </w:r>
      </w:del>
      <w:ins w:id="32" w:author="James Stewart" w:date="2025-06-26T11:41:00Z" w16du:dateUtc="2025-06-26T18:41:00Z">
        <w:r w:rsidR="00B84595">
          <w:rPr>
            <w:rFonts w:ascii="Times New Roman" w:eastAsia="Times New Roman" w:hAnsi="Times New Roman" w:cs="Times New Roman"/>
            <w:sz w:val="24"/>
            <w:szCs w:val="24"/>
          </w:rPr>
          <w:t>2025</w:t>
        </w:r>
      </w:ins>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#7.0.3.2</w:t>
      </w:r>
    </w:p>
    <w:p w14:paraId="4FF3B7C6" w14:textId="3098F498" w:rsidR="004E75AF" w:rsidRDefault="00544334">
      <w:pPr>
        <w:pStyle w:val="ListParagraph"/>
        <w:numPr>
          <w:ilvl w:val="0"/>
          <w:numId w:val="1"/>
        </w:numPr>
        <w:tabs>
          <w:tab w:val="left" w:pos="821"/>
        </w:tabs>
        <w:ind w:right="464"/>
        <w:rPr>
          <w:rFonts w:ascii="Times New Roman" w:eastAsia="Times New Roman" w:hAnsi="Times New Roman" w:cs="Times New Roman"/>
          <w:sz w:val="20"/>
          <w:szCs w:val="20"/>
        </w:rPr>
      </w:pPr>
      <w:r>
        <w:rPr>
          <w:rFonts w:ascii="Times New Roman"/>
          <w:i/>
          <w:sz w:val="24"/>
        </w:rPr>
        <w:t xml:space="preserve">"You are expected to meet the requirements as they are stated -- no more and no less. </w:t>
      </w:r>
      <w:r>
        <w:rPr>
          <w:rFonts w:ascii="Times New Roman"/>
          <w:i/>
          <w:sz w:val="24"/>
        </w:rPr>
        <w:lastRenderedPageBreak/>
        <w:t xml:space="preserve">You </w:t>
      </w:r>
      <w:r w:rsidR="00B80F92">
        <w:rPr>
          <w:rFonts w:ascii="Times New Roman"/>
          <w:i/>
          <w:sz w:val="24"/>
        </w:rPr>
        <w:t>must</w:t>
      </w:r>
      <w:r>
        <w:rPr>
          <w:rFonts w:ascii="Times New Roman"/>
          <w:i/>
          <w:sz w:val="24"/>
        </w:rPr>
        <w:t xml:space="preserve"> do exactly what is stated in the requirements." </w:t>
      </w:r>
      <w:del w:id="33" w:author="James Stewart" w:date="2025-06-26T11:43:00Z" w16du:dateUtc="2025-06-26T18:43:00Z">
        <w:r w:rsidDel="00B84595">
          <w:fldChar w:fldCharType="begin"/>
        </w:r>
        <w:r w:rsidDel="00B84595">
          <w:delInstrText>HYPERLINK "http://meritbadge.org/wiki/index.php/Merit_Badge_Policies" \l "Key_Rules" \h</w:delInstrText>
        </w:r>
        <w:r w:rsidDel="00B84595">
          <w:fldChar w:fldCharType="separate"/>
        </w:r>
        <w:r w:rsidDel="00B84595">
          <w:rPr>
            <w:rFonts w:ascii="Times New Roman"/>
            <w:sz w:val="24"/>
          </w:rPr>
          <w:delText>Boy Scout</w:delText>
        </w:r>
        <w:r w:rsidDel="00B84595">
          <w:fldChar w:fldCharType="end"/>
        </w:r>
        <w:r w:rsidDel="00B84595">
          <w:rPr>
            <w:rFonts w:ascii="Times New Roman"/>
            <w:sz w:val="24"/>
          </w:rPr>
          <w:delText xml:space="preserve"> </w:delText>
        </w:r>
      </w:del>
      <w:ins w:id="34" w:author="James Stewart" w:date="2025-06-26T11:43:00Z" w16du:dateUtc="2025-06-26T18:43:00Z">
        <w:r w:rsidR="00B84595">
          <w:t xml:space="preserve">Scouting America </w:t>
        </w:r>
      </w:ins>
      <w:hyperlink r:id="rId8" w:anchor="Key_Rules">
        <w:r>
          <w:rPr>
            <w:rFonts w:ascii="Times New Roman"/>
            <w:sz w:val="24"/>
          </w:rPr>
          <w:t>Requirements</w:t>
        </w:r>
      </w:hyperlink>
      <w:r>
        <w:rPr>
          <w:rFonts w:ascii="Times New Roman"/>
          <w:sz w:val="24"/>
        </w:rPr>
        <w:t xml:space="preserve"> </w:t>
      </w:r>
      <w:del w:id="35" w:author="James Stewart" w:date="2025-06-26T11:42:00Z" w16du:dateUtc="2025-06-26T18:42:00Z">
        <w:r w:rsidR="003D5FD0" w:rsidDel="00B84595">
          <w:rPr>
            <w:rFonts w:ascii="Times New Roman"/>
            <w:sz w:val="24"/>
          </w:rPr>
          <w:delText>2019</w:delText>
        </w:r>
        <w:r w:rsidR="003D5FD0" w:rsidDel="00B84595">
          <w:rPr>
            <w:rFonts w:ascii="Times New Roman"/>
            <w:spacing w:val="57"/>
            <w:sz w:val="24"/>
          </w:rPr>
          <w:delText xml:space="preserve"> </w:delText>
        </w:r>
      </w:del>
      <w:ins w:id="36" w:author="James Stewart" w:date="2025-06-26T11:42:00Z" w16du:dateUtc="2025-06-26T18:42:00Z">
        <w:r w:rsidR="00B84595">
          <w:rPr>
            <w:rFonts w:ascii="Times New Roman"/>
            <w:sz w:val="24"/>
          </w:rPr>
          <w:t>2025</w:t>
        </w:r>
        <w:r w:rsidR="00B84595">
          <w:rPr>
            <w:rFonts w:ascii="Times New Roman"/>
            <w:spacing w:val="57"/>
            <w:sz w:val="24"/>
          </w:rPr>
          <w:t xml:space="preserve"> </w:t>
        </w:r>
      </w:ins>
      <w:r>
        <w:rPr>
          <w:rFonts w:ascii="Times New Roman"/>
          <w:sz w:val="24"/>
        </w:rPr>
        <w:t>p.</w:t>
      </w:r>
      <w:r w:rsidR="00B80F92">
        <w:rPr>
          <w:rFonts w:ascii="Times New Roman"/>
          <w:sz w:val="24"/>
        </w:rPr>
        <w:t>28</w:t>
      </w:r>
    </w:p>
    <w:p w14:paraId="4FF3B7C7" w14:textId="77777777" w:rsidR="004E75AF" w:rsidRDefault="004E75AF">
      <w:pPr>
        <w:rPr>
          <w:rFonts w:ascii="Times New Roman" w:eastAsia="Times New Roman" w:hAnsi="Times New Roman" w:cs="Times New Roman"/>
          <w:sz w:val="20"/>
          <w:szCs w:val="20"/>
        </w:rPr>
        <w:sectPr w:rsidR="004E75AF">
          <w:headerReference w:type="even" r:id="rId9"/>
          <w:headerReference w:type="default" r:id="rId10"/>
          <w:footerReference w:type="even" r:id="rId11"/>
          <w:footerReference w:type="default" r:id="rId12"/>
          <w:headerReference w:type="first" r:id="rId13"/>
          <w:footerReference w:type="first" r:id="rId14"/>
          <w:pgSz w:w="12240" w:h="15840"/>
          <w:pgMar w:top="1400" w:right="1400" w:bottom="280" w:left="1340" w:header="720" w:footer="720" w:gutter="0"/>
          <w:cols w:space="720"/>
        </w:sectPr>
      </w:pPr>
    </w:p>
    <w:p w14:paraId="4FF3B7C8" w14:textId="77777777" w:rsidR="004E75AF" w:rsidRDefault="00544334">
      <w:pPr>
        <w:pStyle w:val="Heading1"/>
        <w:spacing w:before="36"/>
      </w:pPr>
      <w:r>
        <w:lastRenderedPageBreak/>
        <w:t>MERIT BADGE DAY MERIT</w:t>
      </w:r>
      <w:r>
        <w:rPr>
          <w:spacing w:val="-5"/>
        </w:rPr>
        <w:t xml:space="preserve"> </w:t>
      </w:r>
      <w:r>
        <w:t>BADGES</w:t>
      </w:r>
    </w:p>
    <w:p w14:paraId="4FF3B7C9" w14:textId="77777777" w:rsidR="004E75AF" w:rsidRDefault="00544334">
      <w:pPr>
        <w:pStyle w:val="ListParagraph"/>
        <w:numPr>
          <w:ilvl w:val="0"/>
          <w:numId w:val="1"/>
        </w:numPr>
        <w:tabs>
          <w:tab w:val="left" w:pos="821"/>
        </w:tabs>
        <w:spacing w:before="187"/>
        <w:rPr>
          <w:rFonts w:ascii="Calibri" w:eastAsia="Calibri" w:hAnsi="Calibri" w:cs="Calibri"/>
          <w:sz w:val="24"/>
          <w:szCs w:val="24"/>
        </w:rPr>
      </w:pPr>
      <w:r>
        <w:rPr>
          <w:rFonts w:ascii="Calibri"/>
          <w:sz w:val="24"/>
        </w:rPr>
        <w:t>What Merit Badges can be</w:t>
      </w:r>
      <w:r>
        <w:rPr>
          <w:rFonts w:ascii="Calibri"/>
          <w:spacing w:val="-11"/>
          <w:sz w:val="24"/>
        </w:rPr>
        <w:t xml:space="preserve"> </w:t>
      </w:r>
      <w:r>
        <w:rPr>
          <w:rFonts w:ascii="Calibri"/>
          <w:sz w:val="24"/>
        </w:rPr>
        <w:t>taught?</w:t>
      </w:r>
    </w:p>
    <w:p w14:paraId="4FF3B7CA"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eastAsia="Calibri" w:hAnsi="Calibri" w:cs="Calibri"/>
          <w:sz w:val="24"/>
          <w:szCs w:val="24"/>
        </w:rPr>
        <w:t>What Merit Badge’s take ½ day?  What Merit Badge’s take a full</w:t>
      </w:r>
      <w:r>
        <w:rPr>
          <w:rFonts w:ascii="Calibri" w:eastAsia="Calibri" w:hAnsi="Calibri" w:cs="Calibri"/>
          <w:spacing w:val="-16"/>
          <w:sz w:val="24"/>
          <w:szCs w:val="24"/>
        </w:rPr>
        <w:t xml:space="preserve"> </w:t>
      </w:r>
      <w:r>
        <w:rPr>
          <w:rFonts w:ascii="Calibri" w:eastAsia="Calibri" w:hAnsi="Calibri" w:cs="Calibri"/>
          <w:sz w:val="24"/>
          <w:szCs w:val="24"/>
        </w:rPr>
        <w:t>day?</w:t>
      </w:r>
    </w:p>
    <w:p w14:paraId="4FF3B7CB"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Required</w:t>
      </w:r>
      <w:r>
        <w:rPr>
          <w:rFonts w:ascii="Calibri"/>
          <w:spacing w:val="-8"/>
          <w:sz w:val="24"/>
        </w:rPr>
        <w:t xml:space="preserve"> </w:t>
      </w:r>
      <w:r>
        <w:rPr>
          <w:rFonts w:ascii="Calibri"/>
          <w:sz w:val="24"/>
        </w:rPr>
        <w:t>Pre-Requisites</w:t>
      </w:r>
    </w:p>
    <w:p w14:paraId="4FF3B7CC" w14:textId="77777777" w:rsidR="004E75AF" w:rsidRDefault="00544334">
      <w:pPr>
        <w:pStyle w:val="ListParagraph"/>
        <w:numPr>
          <w:ilvl w:val="0"/>
          <w:numId w:val="1"/>
        </w:numPr>
        <w:tabs>
          <w:tab w:val="left" w:pos="821"/>
        </w:tabs>
        <w:spacing w:before="25" w:line="256" w:lineRule="auto"/>
        <w:ind w:right="213"/>
        <w:rPr>
          <w:rFonts w:ascii="Calibri" w:eastAsia="Calibri" w:hAnsi="Calibri" w:cs="Calibri"/>
          <w:sz w:val="24"/>
          <w:szCs w:val="24"/>
        </w:rPr>
      </w:pPr>
      <w:r>
        <w:rPr>
          <w:rFonts w:ascii="Calibri"/>
          <w:sz w:val="24"/>
        </w:rPr>
        <w:t>How many Merit Badges can be earned by a Scout at each Merit Badge Day? Max 2 per day per</w:t>
      </w:r>
      <w:r>
        <w:rPr>
          <w:rFonts w:ascii="Calibri"/>
          <w:spacing w:val="-4"/>
          <w:sz w:val="24"/>
        </w:rPr>
        <w:t xml:space="preserve"> </w:t>
      </w:r>
      <w:r>
        <w:rPr>
          <w:rFonts w:ascii="Calibri"/>
          <w:sz w:val="24"/>
        </w:rPr>
        <w:t>Scout!</w:t>
      </w:r>
    </w:p>
    <w:p w14:paraId="4FF3B7CD" w14:textId="77777777" w:rsidR="004E75AF" w:rsidRDefault="00544334">
      <w:pPr>
        <w:pStyle w:val="ListParagraph"/>
        <w:numPr>
          <w:ilvl w:val="0"/>
          <w:numId w:val="1"/>
        </w:numPr>
        <w:tabs>
          <w:tab w:val="left" w:pos="821"/>
        </w:tabs>
        <w:spacing w:before="2"/>
        <w:rPr>
          <w:rFonts w:ascii="Calibri" w:eastAsia="Calibri" w:hAnsi="Calibri" w:cs="Calibri"/>
          <w:sz w:val="24"/>
          <w:szCs w:val="24"/>
        </w:rPr>
      </w:pPr>
      <w:r>
        <w:rPr>
          <w:rFonts w:ascii="Calibri"/>
          <w:sz w:val="24"/>
        </w:rPr>
        <w:t>Only 1 EAGLE Badge may be earned per Scout, per</w:t>
      </w:r>
      <w:r>
        <w:rPr>
          <w:rFonts w:ascii="Calibri"/>
          <w:spacing w:val="-19"/>
          <w:sz w:val="24"/>
        </w:rPr>
        <w:t xml:space="preserve"> </w:t>
      </w:r>
      <w:r>
        <w:rPr>
          <w:rFonts w:ascii="Calibri"/>
          <w:sz w:val="24"/>
        </w:rPr>
        <w:t>day!</w:t>
      </w:r>
    </w:p>
    <w:p w14:paraId="4FF3B7CE" w14:textId="77777777" w:rsidR="004E75AF" w:rsidRDefault="004E75AF">
      <w:pPr>
        <w:rPr>
          <w:rFonts w:ascii="Calibri" w:eastAsia="Calibri" w:hAnsi="Calibri" w:cs="Calibri"/>
          <w:sz w:val="26"/>
          <w:szCs w:val="26"/>
        </w:rPr>
      </w:pPr>
    </w:p>
    <w:p w14:paraId="4FF3B7CF" w14:textId="77777777" w:rsidR="004E75AF" w:rsidRDefault="00544334">
      <w:pPr>
        <w:pStyle w:val="Heading1"/>
        <w:spacing w:before="181"/>
      </w:pPr>
      <w:r>
        <w:t>MERIT BADGE REGISTRATION</w:t>
      </w:r>
      <w:r>
        <w:rPr>
          <w:spacing w:val="-5"/>
        </w:rPr>
        <w:t xml:space="preserve"> </w:t>
      </w:r>
      <w:r>
        <w:t>PROCEDURES</w:t>
      </w:r>
    </w:p>
    <w:p w14:paraId="4FF3B7D0" w14:textId="77777777" w:rsidR="004E75AF" w:rsidRDefault="00544334">
      <w:pPr>
        <w:pStyle w:val="ListParagraph"/>
        <w:numPr>
          <w:ilvl w:val="0"/>
          <w:numId w:val="1"/>
        </w:numPr>
        <w:tabs>
          <w:tab w:val="left" w:pos="821"/>
        </w:tabs>
        <w:spacing w:before="187" w:line="256" w:lineRule="auto"/>
        <w:ind w:right="117"/>
        <w:rPr>
          <w:rFonts w:ascii="Calibri" w:eastAsia="Calibri" w:hAnsi="Calibri" w:cs="Calibri"/>
          <w:sz w:val="24"/>
          <w:szCs w:val="24"/>
        </w:rPr>
      </w:pPr>
      <w:r>
        <w:rPr>
          <w:rFonts w:ascii="Calibri"/>
          <w:sz w:val="24"/>
        </w:rPr>
        <w:t>Application procedures for applying to host an Merit Badge Day (Applications, Timelines, Approvals, Only 2 per Council/per</w:t>
      </w:r>
      <w:r>
        <w:rPr>
          <w:rFonts w:ascii="Calibri"/>
          <w:spacing w:val="-9"/>
          <w:sz w:val="24"/>
        </w:rPr>
        <w:t xml:space="preserve"> </w:t>
      </w:r>
      <w:r>
        <w:rPr>
          <w:rFonts w:ascii="Calibri"/>
          <w:sz w:val="24"/>
        </w:rPr>
        <w:t>day)</w:t>
      </w:r>
    </w:p>
    <w:p w14:paraId="4FF3B7D1" w14:textId="16F707D9" w:rsidR="004E75AF" w:rsidRDefault="00544334">
      <w:pPr>
        <w:pStyle w:val="ListParagraph"/>
        <w:numPr>
          <w:ilvl w:val="0"/>
          <w:numId w:val="1"/>
        </w:numPr>
        <w:tabs>
          <w:tab w:val="left" w:pos="821"/>
        </w:tabs>
        <w:spacing w:before="5"/>
        <w:rPr>
          <w:rFonts w:ascii="Calibri" w:eastAsia="Calibri" w:hAnsi="Calibri" w:cs="Calibri"/>
          <w:sz w:val="24"/>
          <w:szCs w:val="24"/>
        </w:rPr>
      </w:pPr>
      <w:r>
        <w:rPr>
          <w:rFonts w:ascii="Calibri"/>
          <w:sz w:val="24"/>
        </w:rPr>
        <w:t xml:space="preserve">Cover </w:t>
      </w:r>
      <w:del w:id="39" w:author="James Stewart" w:date="2025-06-26T11:12:00Z" w16du:dateUtc="2025-06-26T18:12:00Z">
        <w:r w:rsidDel="00610DAC">
          <w:rPr>
            <w:rFonts w:ascii="Calibri"/>
            <w:sz w:val="24"/>
          </w:rPr>
          <w:delText xml:space="preserve">CampMaster </w:delText>
        </w:r>
      </w:del>
      <w:r>
        <w:rPr>
          <w:rFonts w:ascii="Calibri"/>
          <w:sz w:val="24"/>
        </w:rPr>
        <w:t>registrations for</w:t>
      </w:r>
      <w:r>
        <w:rPr>
          <w:rFonts w:ascii="Calibri"/>
          <w:spacing w:val="-19"/>
          <w:sz w:val="24"/>
        </w:rPr>
        <w:t xml:space="preserve"> </w:t>
      </w:r>
      <w:r>
        <w:rPr>
          <w:rFonts w:ascii="Calibri"/>
          <w:sz w:val="24"/>
        </w:rPr>
        <w:t>Scouts</w:t>
      </w:r>
    </w:p>
    <w:p w14:paraId="4FF3B7D2" w14:textId="1C7E6199" w:rsidR="004E75AF" w:rsidDel="00610DAC" w:rsidRDefault="00544334">
      <w:pPr>
        <w:pStyle w:val="ListParagraph"/>
        <w:numPr>
          <w:ilvl w:val="0"/>
          <w:numId w:val="1"/>
        </w:numPr>
        <w:tabs>
          <w:tab w:val="left" w:pos="821"/>
        </w:tabs>
        <w:spacing w:before="23"/>
        <w:rPr>
          <w:del w:id="40" w:author="James Stewart" w:date="2025-06-26T11:12:00Z" w16du:dateUtc="2025-06-26T18:12:00Z"/>
          <w:rFonts w:ascii="Calibri" w:eastAsia="Calibri" w:hAnsi="Calibri" w:cs="Calibri"/>
          <w:sz w:val="24"/>
          <w:szCs w:val="24"/>
        </w:rPr>
      </w:pPr>
      <w:del w:id="41" w:author="James Stewart" w:date="2025-06-26T11:12:00Z" w16du:dateUtc="2025-06-26T18:12:00Z">
        <w:r w:rsidDel="00610DAC">
          <w:rPr>
            <w:rFonts w:ascii="Calibri"/>
            <w:sz w:val="24"/>
          </w:rPr>
          <w:delText>CampMaster</w:delText>
        </w:r>
        <w:r w:rsidDel="00610DAC">
          <w:rPr>
            <w:rFonts w:ascii="Calibri"/>
            <w:spacing w:val="-6"/>
            <w:sz w:val="24"/>
          </w:rPr>
          <w:delText xml:space="preserve"> </w:delText>
        </w:r>
        <w:r w:rsidDel="00610DAC">
          <w:rPr>
            <w:rFonts w:ascii="Calibri"/>
            <w:sz w:val="24"/>
          </w:rPr>
          <w:delText>Training</w:delText>
        </w:r>
      </w:del>
    </w:p>
    <w:p w14:paraId="4FF3B7D3"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eastAsia="Calibri" w:hAnsi="Calibri" w:cs="Calibri"/>
          <w:sz w:val="24"/>
          <w:szCs w:val="24"/>
        </w:rPr>
        <w:t>No Waiting List Policy for</w:t>
      </w:r>
      <w:r>
        <w:rPr>
          <w:rFonts w:ascii="Calibri" w:eastAsia="Calibri" w:hAnsi="Calibri" w:cs="Calibri"/>
          <w:spacing w:val="-10"/>
          <w:sz w:val="24"/>
          <w:szCs w:val="24"/>
        </w:rPr>
        <w:t xml:space="preserve"> </w:t>
      </w:r>
      <w:r>
        <w:rPr>
          <w:rFonts w:ascii="Calibri" w:eastAsia="Calibri" w:hAnsi="Calibri" w:cs="Calibri"/>
          <w:sz w:val="24"/>
          <w:szCs w:val="24"/>
        </w:rPr>
        <w:t>MB’s</w:t>
      </w:r>
    </w:p>
    <w:p w14:paraId="4FF3B7D4" w14:textId="67DCDF37" w:rsidR="004E75AF" w:rsidRDefault="00544334">
      <w:pPr>
        <w:pStyle w:val="ListParagraph"/>
        <w:numPr>
          <w:ilvl w:val="0"/>
          <w:numId w:val="1"/>
        </w:numPr>
        <w:tabs>
          <w:tab w:val="left" w:pos="821"/>
        </w:tabs>
        <w:spacing w:before="23"/>
        <w:rPr>
          <w:rFonts w:ascii="Calibri" w:eastAsia="Calibri" w:hAnsi="Calibri" w:cs="Calibri"/>
          <w:sz w:val="24"/>
          <w:szCs w:val="24"/>
        </w:rPr>
      </w:pPr>
      <w:del w:id="42" w:author="James Stewart" w:date="2025-06-26T11:13:00Z" w16du:dateUtc="2025-06-26T18:13:00Z">
        <w:r w:rsidDel="00610DAC">
          <w:rPr>
            <w:rFonts w:ascii="Calibri"/>
            <w:sz w:val="24"/>
          </w:rPr>
          <w:delText xml:space="preserve">100% Online Pay/ </w:delText>
        </w:r>
      </w:del>
      <w:r>
        <w:rPr>
          <w:rFonts w:ascii="Calibri"/>
          <w:sz w:val="24"/>
        </w:rPr>
        <w:t>No</w:t>
      </w:r>
      <w:r>
        <w:rPr>
          <w:rFonts w:ascii="Calibri"/>
          <w:spacing w:val="-9"/>
          <w:sz w:val="24"/>
        </w:rPr>
        <w:t xml:space="preserve"> </w:t>
      </w:r>
      <w:r>
        <w:rPr>
          <w:rFonts w:ascii="Calibri"/>
          <w:sz w:val="24"/>
        </w:rPr>
        <w:t>Refunds</w:t>
      </w:r>
    </w:p>
    <w:p w14:paraId="4FF3B7D5"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Scholarships for Scouts in</w:t>
      </w:r>
      <w:r>
        <w:rPr>
          <w:rFonts w:ascii="Calibri"/>
          <w:spacing w:val="-18"/>
          <w:sz w:val="24"/>
        </w:rPr>
        <w:t xml:space="preserve"> </w:t>
      </w:r>
      <w:r>
        <w:rPr>
          <w:rFonts w:ascii="Calibri"/>
          <w:sz w:val="24"/>
        </w:rPr>
        <w:t>Need</w:t>
      </w:r>
    </w:p>
    <w:p w14:paraId="4FF3B7D6"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Walk-Ins are not</w:t>
      </w:r>
      <w:r>
        <w:rPr>
          <w:rFonts w:ascii="Calibri"/>
          <w:spacing w:val="-9"/>
          <w:sz w:val="24"/>
        </w:rPr>
        <w:t xml:space="preserve"> </w:t>
      </w:r>
      <w:r>
        <w:rPr>
          <w:rFonts w:ascii="Calibri"/>
          <w:sz w:val="24"/>
        </w:rPr>
        <w:t>allowed</w:t>
      </w:r>
    </w:p>
    <w:p w14:paraId="4FF3B7D7" w14:textId="77777777" w:rsidR="004E75AF" w:rsidRDefault="00544334">
      <w:pPr>
        <w:pStyle w:val="ListParagraph"/>
        <w:numPr>
          <w:ilvl w:val="0"/>
          <w:numId w:val="1"/>
        </w:numPr>
        <w:tabs>
          <w:tab w:val="left" w:pos="821"/>
        </w:tabs>
        <w:spacing w:before="23" w:line="259" w:lineRule="auto"/>
        <w:ind w:right="584"/>
        <w:rPr>
          <w:rFonts w:ascii="Calibri" w:eastAsia="Calibri" w:hAnsi="Calibri" w:cs="Calibri"/>
          <w:sz w:val="24"/>
          <w:szCs w:val="24"/>
        </w:rPr>
      </w:pPr>
      <w:r>
        <w:rPr>
          <w:rFonts w:ascii="Calibri"/>
          <w:sz w:val="24"/>
        </w:rPr>
        <w:t>Schedule Changes, Merit Badge classes cannot be changed on day of event for participants. Roster of attendees of a Merit Badge Day cannot be changed on day</w:t>
      </w:r>
      <w:r>
        <w:rPr>
          <w:rFonts w:ascii="Calibri"/>
          <w:spacing w:val="-30"/>
          <w:sz w:val="24"/>
        </w:rPr>
        <w:t xml:space="preserve"> </w:t>
      </w:r>
      <w:r>
        <w:rPr>
          <w:rFonts w:ascii="Calibri"/>
          <w:sz w:val="24"/>
        </w:rPr>
        <w:t>of event.</w:t>
      </w:r>
    </w:p>
    <w:p w14:paraId="4FF3B7D8" w14:textId="77777777" w:rsidR="004E75AF" w:rsidRDefault="004E75AF">
      <w:pPr>
        <w:rPr>
          <w:rFonts w:ascii="Calibri" w:eastAsia="Calibri" w:hAnsi="Calibri" w:cs="Calibri"/>
          <w:sz w:val="24"/>
          <w:szCs w:val="24"/>
        </w:rPr>
      </w:pPr>
    </w:p>
    <w:p w14:paraId="4FF3B7D9" w14:textId="77777777" w:rsidR="004E75AF" w:rsidRDefault="00544334">
      <w:pPr>
        <w:pStyle w:val="Heading1"/>
        <w:spacing w:before="182"/>
      </w:pPr>
      <w:r>
        <w:t>MERIT BADGE DAY</w:t>
      </w:r>
      <w:r>
        <w:rPr>
          <w:spacing w:val="-5"/>
        </w:rPr>
        <w:t xml:space="preserve"> </w:t>
      </w:r>
      <w:r>
        <w:t>SPECIFICS</w:t>
      </w:r>
    </w:p>
    <w:p w14:paraId="4FF3B7DA" w14:textId="552D28E5" w:rsidR="004E75AF" w:rsidRDefault="00544334">
      <w:pPr>
        <w:pStyle w:val="ListParagraph"/>
        <w:numPr>
          <w:ilvl w:val="0"/>
          <w:numId w:val="1"/>
        </w:numPr>
        <w:tabs>
          <w:tab w:val="left" w:pos="821"/>
        </w:tabs>
        <w:spacing w:before="189"/>
        <w:rPr>
          <w:rFonts w:ascii="Calibri" w:eastAsia="Calibri" w:hAnsi="Calibri" w:cs="Calibri"/>
          <w:sz w:val="24"/>
          <w:szCs w:val="24"/>
        </w:rPr>
      </w:pPr>
      <w:r>
        <w:rPr>
          <w:rFonts w:ascii="Calibri"/>
          <w:sz w:val="24"/>
        </w:rPr>
        <w:t>National Council Policies</w:t>
      </w:r>
      <w:r>
        <w:rPr>
          <w:rFonts w:ascii="Calibri"/>
        </w:rPr>
        <w:t xml:space="preserve">. </w:t>
      </w:r>
      <w:r>
        <w:rPr>
          <w:rFonts w:ascii="Calibri"/>
          <w:i/>
        </w:rPr>
        <w:t xml:space="preserve">Guide to Advancement </w:t>
      </w:r>
      <w:del w:id="43" w:author="James Stewart" w:date="2025-06-26T11:49:00Z" w16du:dateUtc="2025-06-26T18:49:00Z">
        <w:r w:rsidR="003D5FD0" w:rsidDel="00B84595">
          <w:rPr>
            <w:rFonts w:ascii="Calibri"/>
            <w:i/>
          </w:rPr>
          <w:delText xml:space="preserve">2019 </w:delText>
        </w:r>
      </w:del>
      <w:ins w:id="44" w:author="James Stewart" w:date="2025-06-26T11:49:00Z" w16du:dateUtc="2025-06-26T18:49:00Z">
        <w:r w:rsidR="00B84595">
          <w:rPr>
            <w:rFonts w:ascii="Calibri"/>
            <w:i/>
          </w:rPr>
          <w:t xml:space="preserve">2025 </w:t>
        </w:r>
      </w:ins>
      <w:r>
        <w:rPr>
          <w:rFonts w:ascii="Calibri"/>
        </w:rPr>
        <w:t>Section 7, p.</w:t>
      </w:r>
      <w:r>
        <w:rPr>
          <w:rFonts w:ascii="Calibri"/>
          <w:spacing w:val="-21"/>
        </w:rPr>
        <w:t xml:space="preserve"> </w:t>
      </w:r>
      <w:r w:rsidR="003D5FD0">
        <w:rPr>
          <w:rFonts w:ascii="Calibri"/>
        </w:rPr>
        <w:t>42</w:t>
      </w:r>
      <w:r>
        <w:rPr>
          <w:rFonts w:ascii="Calibri"/>
        </w:rPr>
        <w:t>-5</w:t>
      </w:r>
      <w:r w:rsidR="003D5FD0">
        <w:rPr>
          <w:rFonts w:ascii="Calibri"/>
        </w:rPr>
        <w:t>3</w:t>
      </w:r>
    </w:p>
    <w:p w14:paraId="4FF3B7DB" w14:textId="77777777" w:rsidR="004E75AF" w:rsidRDefault="00544334">
      <w:pPr>
        <w:pStyle w:val="ListParagraph"/>
        <w:numPr>
          <w:ilvl w:val="0"/>
          <w:numId w:val="1"/>
        </w:numPr>
        <w:tabs>
          <w:tab w:val="left" w:pos="821"/>
        </w:tabs>
        <w:spacing w:before="23" w:line="256" w:lineRule="auto"/>
        <w:ind w:right="776"/>
        <w:rPr>
          <w:rFonts w:ascii="Calibri" w:eastAsia="Calibri" w:hAnsi="Calibri" w:cs="Calibri"/>
          <w:sz w:val="24"/>
          <w:szCs w:val="24"/>
        </w:rPr>
      </w:pPr>
      <w:r>
        <w:rPr>
          <w:rFonts w:ascii="Calibri" w:eastAsia="Calibri" w:hAnsi="Calibri" w:cs="Calibri"/>
          <w:sz w:val="24"/>
          <w:szCs w:val="24"/>
        </w:rPr>
        <w:t>Schedule – Same for each Merit Badge Day (3 hour classes , 1 hour Lunch , 3 hour classes)</w:t>
      </w:r>
    </w:p>
    <w:p w14:paraId="4FF3B7DC" w14:textId="4E65F6DE" w:rsidR="004E75AF" w:rsidRDefault="00544334">
      <w:pPr>
        <w:pStyle w:val="ListParagraph"/>
        <w:numPr>
          <w:ilvl w:val="0"/>
          <w:numId w:val="1"/>
        </w:numPr>
        <w:tabs>
          <w:tab w:val="left" w:pos="821"/>
        </w:tabs>
        <w:spacing w:before="2" w:line="259" w:lineRule="auto"/>
        <w:ind w:right="362"/>
        <w:rPr>
          <w:rFonts w:ascii="Calibri" w:eastAsia="Calibri" w:hAnsi="Calibri" w:cs="Calibri"/>
          <w:sz w:val="24"/>
          <w:szCs w:val="24"/>
        </w:rPr>
      </w:pPr>
      <w:r>
        <w:rPr>
          <w:rFonts w:ascii="Calibri"/>
          <w:sz w:val="24"/>
        </w:rPr>
        <w:t xml:space="preserve">Approved Merit Badge Day events will be </w:t>
      </w:r>
      <w:del w:id="45" w:author="James Stewart" w:date="2025-06-26T11:49:00Z" w16du:dateUtc="2025-06-26T18:49:00Z">
        <w:r w:rsidDel="00B84595">
          <w:rPr>
            <w:rFonts w:ascii="Calibri"/>
            <w:sz w:val="24"/>
          </w:rPr>
          <w:delText xml:space="preserve">will </w:delText>
        </w:r>
      </w:del>
      <w:proofErr w:type="gramStart"/>
      <w:r>
        <w:rPr>
          <w:rFonts w:ascii="Calibri"/>
          <w:sz w:val="24"/>
        </w:rPr>
        <w:t>entered into</w:t>
      </w:r>
      <w:proofErr w:type="gramEnd"/>
      <w:r>
        <w:rPr>
          <w:rFonts w:ascii="Calibri"/>
          <w:sz w:val="24"/>
        </w:rPr>
        <w:t xml:space="preserve"> the Council Website </w:t>
      </w:r>
      <w:del w:id="46" w:author="James Stewart" w:date="2025-06-26T11:13:00Z" w16du:dateUtc="2025-06-26T18:13:00Z">
        <w:r w:rsidDel="00610DAC">
          <w:rPr>
            <w:rFonts w:ascii="Calibri"/>
            <w:sz w:val="24"/>
          </w:rPr>
          <w:delText xml:space="preserve">and CampMaster. </w:delText>
        </w:r>
      </w:del>
      <w:r>
        <w:rPr>
          <w:rFonts w:ascii="Calibri"/>
          <w:sz w:val="24"/>
        </w:rPr>
        <w:t>If flyers are to be used to advertise at District roundtables, they must be brought</w:t>
      </w:r>
      <w:r>
        <w:rPr>
          <w:rFonts w:ascii="Calibri"/>
          <w:spacing w:val="-4"/>
          <w:sz w:val="24"/>
        </w:rPr>
        <w:t xml:space="preserve"> </w:t>
      </w:r>
      <w:r>
        <w:rPr>
          <w:rFonts w:ascii="Calibri"/>
          <w:sz w:val="24"/>
        </w:rPr>
        <w:t>to</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council</w:t>
      </w:r>
      <w:r>
        <w:rPr>
          <w:rFonts w:ascii="Calibri"/>
          <w:spacing w:val="-5"/>
          <w:sz w:val="24"/>
        </w:rPr>
        <w:t xml:space="preserve"> </w:t>
      </w:r>
      <w:r>
        <w:rPr>
          <w:rFonts w:ascii="Calibri"/>
          <w:sz w:val="24"/>
        </w:rPr>
        <w:t>office for</w:t>
      </w:r>
      <w:r>
        <w:rPr>
          <w:rFonts w:ascii="Calibri"/>
          <w:spacing w:val="-4"/>
          <w:sz w:val="24"/>
        </w:rPr>
        <w:t xml:space="preserve"> </w:t>
      </w:r>
      <w:r>
        <w:rPr>
          <w:rFonts w:ascii="Calibri"/>
          <w:sz w:val="24"/>
        </w:rPr>
        <w:t>distribution</w:t>
      </w:r>
      <w:r>
        <w:rPr>
          <w:rFonts w:ascii="Calibri"/>
          <w:spacing w:val="-4"/>
          <w:sz w:val="24"/>
        </w:rPr>
        <w:t xml:space="preserve"> </w:t>
      </w:r>
      <w:r>
        <w:rPr>
          <w:rFonts w:ascii="Calibri"/>
          <w:sz w:val="24"/>
        </w:rPr>
        <w:t>one</w:t>
      </w:r>
      <w:r>
        <w:rPr>
          <w:rFonts w:ascii="Calibri"/>
          <w:spacing w:val="-4"/>
          <w:sz w:val="24"/>
        </w:rPr>
        <w:t xml:space="preserve"> </w:t>
      </w:r>
      <w:r>
        <w:rPr>
          <w:rFonts w:ascii="Calibri"/>
          <w:sz w:val="24"/>
        </w:rPr>
        <w:t>week</w:t>
      </w:r>
      <w:r>
        <w:rPr>
          <w:rFonts w:ascii="Calibri"/>
          <w:spacing w:val="-4"/>
          <w:sz w:val="24"/>
        </w:rPr>
        <w:t xml:space="preserve"> </w:t>
      </w:r>
      <w:r>
        <w:rPr>
          <w:rFonts w:ascii="Calibri"/>
          <w:sz w:val="24"/>
        </w:rPr>
        <w:t>prior</w:t>
      </w:r>
      <w:r>
        <w:rPr>
          <w:rFonts w:ascii="Calibri"/>
          <w:spacing w:val="-5"/>
          <w:sz w:val="24"/>
        </w:rPr>
        <w:t xml:space="preserve"> </w:t>
      </w:r>
      <w:r>
        <w:rPr>
          <w:rFonts w:ascii="Calibri"/>
          <w:sz w:val="24"/>
        </w:rPr>
        <w:t>to</w:t>
      </w:r>
      <w:r>
        <w:rPr>
          <w:rFonts w:ascii="Calibri"/>
          <w:spacing w:val="-4"/>
          <w:sz w:val="24"/>
        </w:rPr>
        <w:t xml:space="preserve"> </w:t>
      </w:r>
      <w:r>
        <w:rPr>
          <w:rFonts w:ascii="Calibri"/>
          <w:sz w:val="24"/>
        </w:rPr>
        <w:t>District</w:t>
      </w:r>
      <w:r>
        <w:rPr>
          <w:rFonts w:ascii="Calibri"/>
          <w:spacing w:val="-2"/>
          <w:sz w:val="24"/>
        </w:rPr>
        <w:t xml:space="preserve"> </w:t>
      </w:r>
      <w:r>
        <w:rPr>
          <w:rFonts w:ascii="Calibri"/>
          <w:sz w:val="24"/>
        </w:rPr>
        <w:t>roundtables.</w:t>
      </w:r>
    </w:p>
    <w:p w14:paraId="4FF3B7DD" w14:textId="77777777" w:rsidR="004E75AF" w:rsidRDefault="00544334">
      <w:pPr>
        <w:pStyle w:val="ListParagraph"/>
        <w:numPr>
          <w:ilvl w:val="0"/>
          <w:numId w:val="1"/>
        </w:numPr>
        <w:tabs>
          <w:tab w:val="left" w:pos="821"/>
        </w:tabs>
        <w:spacing w:before="2"/>
        <w:rPr>
          <w:rFonts w:ascii="Calibri" w:eastAsia="Calibri" w:hAnsi="Calibri" w:cs="Calibri"/>
          <w:sz w:val="24"/>
          <w:szCs w:val="24"/>
        </w:rPr>
      </w:pPr>
      <w:r>
        <w:rPr>
          <w:rFonts w:ascii="Calibri" w:eastAsia="Calibri" w:hAnsi="Calibri" w:cs="Calibri"/>
          <w:sz w:val="24"/>
          <w:szCs w:val="24"/>
        </w:rPr>
        <w:t>Budgeting for a Merit Badge Day – How</w:t>
      </w:r>
      <w:r>
        <w:rPr>
          <w:rFonts w:ascii="Calibri" w:eastAsia="Calibri" w:hAnsi="Calibri" w:cs="Calibri"/>
          <w:spacing w:val="-10"/>
          <w:sz w:val="24"/>
          <w:szCs w:val="24"/>
        </w:rPr>
        <w:t xml:space="preserve"> </w:t>
      </w:r>
      <w:r>
        <w:rPr>
          <w:rFonts w:ascii="Calibri" w:eastAsia="Calibri" w:hAnsi="Calibri" w:cs="Calibri"/>
          <w:sz w:val="24"/>
          <w:szCs w:val="24"/>
        </w:rPr>
        <w:t>to</w:t>
      </w:r>
    </w:p>
    <w:p w14:paraId="4FF3B7DE"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Merit Badge Counselor List is kept by the District Advancement</w:t>
      </w:r>
      <w:r>
        <w:rPr>
          <w:rFonts w:ascii="Calibri"/>
          <w:spacing w:val="-21"/>
          <w:sz w:val="24"/>
        </w:rPr>
        <w:t xml:space="preserve"> </w:t>
      </w:r>
      <w:r>
        <w:rPr>
          <w:rFonts w:ascii="Calibri"/>
          <w:sz w:val="24"/>
        </w:rPr>
        <w:t>Chairman</w:t>
      </w:r>
    </w:p>
    <w:p w14:paraId="4FF3B7DF"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Class Size, Ratio , 8 students to 1 Merit Badge</w:t>
      </w:r>
      <w:r>
        <w:rPr>
          <w:rFonts w:ascii="Calibri"/>
          <w:spacing w:val="-19"/>
          <w:sz w:val="24"/>
        </w:rPr>
        <w:t xml:space="preserve"> </w:t>
      </w:r>
      <w:r>
        <w:rPr>
          <w:rFonts w:ascii="Calibri"/>
          <w:sz w:val="24"/>
        </w:rPr>
        <w:t>Counselor</w:t>
      </w:r>
    </w:p>
    <w:p w14:paraId="4FF3B7E0"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2 Deep Leadership in every</w:t>
      </w:r>
      <w:r>
        <w:rPr>
          <w:rFonts w:ascii="Calibri"/>
          <w:spacing w:val="-10"/>
          <w:sz w:val="24"/>
        </w:rPr>
        <w:t xml:space="preserve"> </w:t>
      </w:r>
      <w:r>
        <w:rPr>
          <w:rFonts w:ascii="Calibri"/>
          <w:sz w:val="24"/>
        </w:rPr>
        <w:t>class</w:t>
      </w:r>
    </w:p>
    <w:p w14:paraId="4FF3B7E1" w14:textId="0583B11F"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Policy on Merit Badge Helpers, Section 7 Guide to Advancement</w:t>
      </w:r>
      <w:r>
        <w:rPr>
          <w:rFonts w:ascii="Calibri"/>
          <w:spacing w:val="-19"/>
          <w:sz w:val="24"/>
        </w:rPr>
        <w:t xml:space="preserve"> </w:t>
      </w:r>
      <w:del w:id="47" w:author="James Stewart" w:date="2025-06-26T11:48:00Z" w16du:dateUtc="2025-06-26T18:48:00Z">
        <w:r w:rsidR="003D5FD0" w:rsidDel="00B84595">
          <w:rPr>
            <w:rFonts w:ascii="Calibri"/>
            <w:sz w:val="24"/>
          </w:rPr>
          <w:delText>2019</w:delText>
        </w:r>
      </w:del>
      <w:ins w:id="48" w:author="James Stewart" w:date="2025-06-26T11:48:00Z" w16du:dateUtc="2025-06-26T18:48:00Z">
        <w:r w:rsidR="00B84595">
          <w:rPr>
            <w:rFonts w:ascii="Calibri"/>
            <w:sz w:val="24"/>
          </w:rPr>
          <w:t>2025</w:t>
        </w:r>
      </w:ins>
    </w:p>
    <w:p w14:paraId="4FF3B7E2"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Unit sponsored Merit Badge Days may not be held on Orange County Council</w:t>
      </w:r>
      <w:r>
        <w:rPr>
          <w:rFonts w:ascii="Calibri"/>
          <w:spacing w:val="-28"/>
          <w:sz w:val="24"/>
        </w:rPr>
        <w:t xml:space="preserve"> </w:t>
      </w:r>
      <w:r>
        <w:rPr>
          <w:rFonts w:ascii="Calibri"/>
          <w:sz w:val="24"/>
        </w:rPr>
        <w:t>properties</w:t>
      </w:r>
    </w:p>
    <w:p w14:paraId="4FF3B7E3"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Available Council/District</w:t>
      </w:r>
      <w:r>
        <w:rPr>
          <w:rFonts w:ascii="Calibri"/>
          <w:spacing w:val="-15"/>
          <w:sz w:val="24"/>
        </w:rPr>
        <w:t xml:space="preserve"> </w:t>
      </w:r>
      <w:r>
        <w:rPr>
          <w:rFonts w:ascii="Calibri"/>
          <w:sz w:val="24"/>
        </w:rPr>
        <w:t>Support</w:t>
      </w:r>
    </w:p>
    <w:p w14:paraId="4FF3B7E4"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Certificates of</w:t>
      </w:r>
      <w:r>
        <w:rPr>
          <w:rFonts w:ascii="Calibri"/>
          <w:spacing w:val="-7"/>
          <w:sz w:val="24"/>
        </w:rPr>
        <w:t xml:space="preserve"> </w:t>
      </w:r>
      <w:r>
        <w:rPr>
          <w:rFonts w:ascii="Calibri"/>
          <w:sz w:val="24"/>
        </w:rPr>
        <w:t>Insurance</w:t>
      </w:r>
    </w:p>
    <w:p w14:paraId="4FF3B7E5" w14:textId="5CAF88CE"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Blue</w:t>
      </w:r>
      <w:r>
        <w:rPr>
          <w:rFonts w:ascii="Calibri"/>
          <w:spacing w:val="-2"/>
          <w:sz w:val="24"/>
        </w:rPr>
        <w:t xml:space="preserve"> </w:t>
      </w:r>
      <w:r>
        <w:rPr>
          <w:rFonts w:ascii="Calibri"/>
          <w:sz w:val="24"/>
        </w:rPr>
        <w:t>Cards</w:t>
      </w:r>
      <w:r>
        <w:rPr>
          <w:rFonts w:ascii="Calibri"/>
          <w:spacing w:val="-3"/>
          <w:sz w:val="24"/>
        </w:rPr>
        <w:t xml:space="preserve"> </w:t>
      </w:r>
      <w:r>
        <w:rPr>
          <w:rFonts w:ascii="Calibri"/>
          <w:sz w:val="24"/>
        </w:rPr>
        <w:t>are</w:t>
      </w:r>
      <w:r>
        <w:rPr>
          <w:rFonts w:ascii="Calibri"/>
          <w:spacing w:val="-4"/>
          <w:sz w:val="24"/>
        </w:rPr>
        <w:t xml:space="preserve"> </w:t>
      </w:r>
      <w:r>
        <w:rPr>
          <w:rFonts w:ascii="Calibri"/>
          <w:sz w:val="24"/>
        </w:rPr>
        <w:t>the</w:t>
      </w:r>
      <w:r>
        <w:rPr>
          <w:rFonts w:ascii="Calibri"/>
          <w:spacing w:val="-5"/>
          <w:sz w:val="24"/>
        </w:rPr>
        <w:t xml:space="preserve"> </w:t>
      </w:r>
      <w:r>
        <w:rPr>
          <w:rFonts w:ascii="Calibri"/>
          <w:sz w:val="24"/>
        </w:rPr>
        <w:t>only</w:t>
      </w:r>
      <w:r>
        <w:rPr>
          <w:rFonts w:ascii="Calibri"/>
          <w:spacing w:val="-3"/>
          <w:sz w:val="24"/>
        </w:rPr>
        <w:t xml:space="preserve"> </w:t>
      </w:r>
      <w:r>
        <w:rPr>
          <w:rFonts w:ascii="Calibri"/>
          <w:sz w:val="24"/>
        </w:rPr>
        <w:t>record</w:t>
      </w:r>
      <w:r>
        <w:rPr>
          <w:rFonts w:ascii="Calibri"/>
          <w:spacing w:val="-2"/>
          <w:sz w:val="24"/>
        </w:rPr>
        <w:t xml:space="preserve"> </w:t>
      </w:r>
      <w:r>
        <w:rPr>
          <w:rFonts w:ascii="Calibri"/>
          <w:sz w:val="24"/>
        </w:rPr>
        <w:t>keeping</w:t>
      </w:r>
      <w:r>
        <w:rPr>
          <w:rFonts w:ascii="Calibri"/>
          <w:spacing w:val="-3"/>
          <w:sz w:val="24"/>
        </w:rPr>
        <w:t xml:space="preserve"> </w:t>
      </w:r>
      <w:r>
        <w:rPr>
          <w:rFonts w:ascii="Calibri"/>
          <w:sz w:val="24"/>
        </w:rPr>
        <w:t>system</w:t>
      </w:r>
      <w:r>
        <w:rPr>
          <w:rFonts w:ascii="Calibri"/>
          <w:spacing w:val="-2"/>
          <w:sz w:val="24"/>
        </w:rPr>
        <w:t xml:space="preserve"> </w:t>
      </w:r>
      <w:r>
        <w:rPr>
          <w:rFonts w:ascii="Calibri"/>
          <w:sz w:val="24"/>
        </w:rPr>
        <w:t>approved</w:t>
      </w:r>
      <w:r>
        <w:rPr>
          <w:rFonts w:ascii="Calibri"/>
          <w:spacing w:val="-4"/>
          <w:sz w:val="24"/>
        </w:rPr>
        <w:t xml:space="preserve"> </w:t>
      </w:r>
      <w:r>
        <w:rPr>
          <w:rFonts w:ascii="Calibri"/>
          <w:sz w:val="24"/>
        </w:rPr>
        <w:t>by</w:t>
      </w:r>
      <w:r>
        <w:rPr>
          <w:rFonts w:ascii="Calibri"/>
          <w:spacing w:val="-6"/>
          <w:sz w:val="24"/>
        </w:rPr>
        <w:t xml:space="preserve"> </w:t>
      </w:r>
      <w:r>
        <w:rPr>
          <w:rFonts w:ascii="Calibri"/>
          <w:sz w:val="24"/>
        </w:rPr>
        <w:t>National</w:t>
      </w:r>
      <w:r>
        <w:rPr>
          <w:rFonts w:ascii="Calibri"/>
          <w:spacing w:val="-5"/>
          <w:sz w:val="24"/>
        </w:rPr>
        <w:t xml:space="preserve"> </w:t>
      </w:r>
      <w:r>
        <w:rPr>
          <w:rFonts w:ascii="Calibri"/>
          <w:sz w:val="24"/>
        </w:rPr>
        <w:t>and</w:t>
      </w:r>
      <w:r>
        <w:rPr>
          <w:rFonts w:ascii="Calibri"/>
          <w:spacing w:val="-4"/>
          <w:sz w:val="24"/>
        </w:rPr>
        <w:t xml:space="preserve"> </w:t>
      </w:r>
      <w:r>
        <w:rPr>
          <w:rFonts w:ascii="Calibri"/>
          <w:sz w:val="24"/>
        </w:rPr>
        <w:t>by</w:t>
      </w:r>
      <w:r>
        <w:rPr>
          <w:rFonts w:ascii="Calibri"/>
          <w:spacing w:val="-3"/>
          <w:sz w:val="24"/>
        </w:rPr>
        <w:t xml:space="preserve"> </w:t>
      </w:r>
      <w:del w:id="49" w:author="James Stewart" w:date="2025-06-26T11:14:00Z" w16du:dateUtc="2025-06-26T18:14:00Z">
        <w:r w:rsidDel="00610DAC">
          <w:rPr>
            <w:rFonts w:ascii="Calibri"/>
            <w:sz w:val="24"/>
          </w:rPr>
          <w:delText>OCBSA</w:delText>
        </w:r>
      </w:del>
      <w:ins w:id="50" w:author="James Stewart" w:date="2025-06-26T11:14:00Z" w16du:dateUtc="2025-06-26T18:14:00Z">
        <w:r w:rsidR="00610DAC">
          <w:rPr>
            <w:rFonts w:ascii="Calibri"/>
            <w:sz w:val="24"/>
          </w:rPr>
          <w:t xml:space="preserve">The </w:t>
        </w:r>
        <w:r w:rsidR="00610DAC">
          <w:rPr>
            <w:rFonts w:ascii="Calibri"/>
            <w:sz w:val="24"/>
          </w:rPr>
          <w:lastRenderedPageBreak/>
          <w:t>Orange County Cou</w:t>
        </w:r>
      </w:ins>
      <w:ins w:id="51" w:author="James Stewart" w:date="2025-06-26T11:15:00Z" w16du:dateUtc="2025-06-26T18:15:00Z">
        <w:r w:rsidR="00610DAC">
          <w:rPr>
            <w:rFonts w:ascii="Calibri"/>
            <w:sz w:val="24"/>
          </w:rPr>
          <w:t>ncil of Scouting America</w:t>
        </w:r>
      </w:ins>
    </w:p>
    <w:p w14:paraId="4FF3B7E6" w14:textId="77777777" w:rsidR="004E75AF" w:rsidRDefault="004E75AF">
      <w:pPr>
        <w:rPr>
          <w:rFonts w:ascii="Calibri" w:eastAsia="Calibri" w:hAnsi="Calibri" w:cs="Calibri"/>
          <w:sz w:val="24"/>
          <w:szCs w:val="24"/>
        </w:rPr>
        <w:sectPr w:rsidR="004E75AF">
          <w:pgSz w:w="12240" w:h="15840"/>
          <w:pgMar w:top="1400" w:right="1320" w:bottom="280" w:left="1340" w:header="720" w:footer="720" w:gutter="0"/>
          <w:cols w:space="720"/>
        </w:sectPr>
      </w:pPr>
    </w:p>
    <w:p w14:paraId="4FF3B7E7" w14:textId="05709E60" w:rsidR="004E75AF" w:rsidRDefault="00544334">
      <w:pPr>
        <w:pStyle w:val="ListParagraph"/>
        <w:numPr>
          <w:ilvl w:val="0"/>
          <w:numId w:val="1"/>
        </w:numPr>
        <w:tabs>
          <w:tab w:val="left" w:pos="821"/>
        </w:tabs>
        <w:spacing w:before="38" w:line="256" w:lineRule="auto"/>
        <w:ind w:right="102"/>
        <w:rPr>
          <w:rFonts w:ascii="Times New Roman" w:eastAsia="Times New Roman" w:hAnsi="Times New Roman" w:cs="Times New Roman"/>
          <w:sz w:val="24"/>
          <w:szCs w:val="24"/>
        </w:rPr>
      </w:pPr>
      <w:r>
        <w:rPr>
          <w:rFonts w:ascii="Calibri" w:eastAsia="Calibri" w:hAnsi="Calibri" w:cs="Calibri"/>
          <w:sz w:val="24"/>
          <w:szCs w:val="24"/>
        </w:rPr>
        <w:lastRenderedPageBreak/>
        <w:t>Blue Cards – Signature Policies - Signed by Scoutmaster &amp; registered counselor,</w:t>
      </w:r>
      <w:r>
        <w:rPr>
          <w:rFonts w:ascii="Calibri" w:eastAsia="Calibri" w:hAnsi="Calibri" w:cs="Calibri"/>
          <w:spacing w:val="-33"/>
          <w:sz w:val="24"/>
          <w:szCs w:val="24"/>
        </w:rPr>
        <w:t xml:space="preserve"> </w:t>
      </w:r>
      <w:r>
        <w:rPr>
          <w:rFonts w:ascii="Calibri" w:eastAsia="Calibri" w:hAnsi="Calibri" w:cs="Calibri"/>
          <w:sz w:val="24"/>
          <w:szCs w:val="24"/>
        </w:rPr>
        <w:t xml:space="preserve">returned to </w:t>
      </w:r>
      <w:proofErr w:type="gramStart"/>
      <w:r>
        <w:rPr>
          <w:rFonts w:ascii="Calibri" w:eastAsia="Calibri" w:hAnsi="Calibri" w:cs="Calibri"/>
          <w:sz w:val="24"/>
          <w:szCs w:val="24"/>
        </w:rPr>
        <w:t xml:space="preserve">Scout  </w:t>
      </w:r>
      <w:r>
        <w:rPr>
          <w:rFonts w:ascii="Calibri" w:eastAsia="Calibri" w:hAnsi="Calibri" w:cs="Calibri"/>
          <w:i/>
        </w:rPr>
        <w:t>Guide</w:t>
      </w:r>
      <w:proofErr w:type="gramEnd"/>
      <w:r>
        <w:rPr>
          <w:rFonts w:ascii="Calibri" w:eastAsia="Calibri" w:hAnsi="Calibri" w:cs="Calibri"/>
          <w:i/>
        </w:rPr>
        <w:t xml:space="preserve"> to Advancement </w:t>
      </w:r>
      <w:del w:id="52" w:author="James Stewart" w:date="2025-06-26T11:42:00Z" w16du:dateUtc="2025-06-26T18:42:00Z">
        <w:r w:rsidR="003D5FD0" w:rsidDel="00B84595">
          <w:rPr>
            <w:rFonts w:ascii="Calibri" w:eastAsia="Calibri" w:hAnsi="Calibri" w:cs="Calibri"/>
            <w:i/>
          </w:rPr>
          <w:delText xml:space="preserve">2019 </w:delText>
        </w:r>
      </w:del>
      <w:ins w:id="53" w:author="James Stewart" w:date="2025-06-26T11:42:00Z" w16du:dateUtc="2025-06-26T18:42:00Z">
        <w:r w:rsidR="00B84595">
          <w:rPr>
            <w:rFonts w:ascii="Calibri" w:eastAsia="Calibri" w:hAnsi="Calibri" w:cs="Calibri"/>
            <w:i/>
          </w:rPr>
          <w:t xml:space="preserve">2025 </w:t>
        </w:r>
      </w:ins>
      <w:r>
        <w:rPr>
          <w:rFonts w:ascii="Times New Roman" w:eastAsia="Times New Roman" w:hAnsi="Times New Roman" w:cs="Times New Roman"/>
          <w:sz w:val="24"/>
          <w:szCs w:val="24"/>
        </w:rPr>
        <w:t>#7.0.0.2 and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#7.0.0.3</w:t>
      </w:r>
    </w:p>
    <w:p w14:paraId="4FF3B7E8" w14:textId="07B9297F" w:rsidR="004E75AF" w:rsidRDefault="00544334">
      <w:pPr>
        <w:pStyle w:val="ListParagraph"/>
        <w:numPr>
          <w:ilvl w:val="0"/>
          <w:numId w:val="1"/>
        </w:numPr>
        <w:tabs>
          <w:tab w:val="left" w:pos="821"/>
        </w:tabs>
        <w:spacing w:before="5"/>
        <w:rPr>
          <w:rFonts w:ascii="Calibri" w:eastAsia="Calibri" w:hAnsi="Calibri" w:cs="Calibri"/>
          <w:sz w:val="24"/>
          <w:szCs w:val="24"/>
        </w:rPr>
      </w:pPr>
      <w:r>
        <w:rPr>
          <w:rFonts w:ascii="Calibri"/>
          <w:sz w:val="24"/>
        </w:rPr>
        <w:t xml:space="preserve">Merit Badge Partial </w:t>
      </w:r>
      <w:proofErr w:type="gramStart"/>
      <w:r>
        <w:rPr>
          <w:rFonts w:ascii="Calibri"/>
          <w:sz w:val="24"/>
        </w:rPr>
        <w:t xml:space="preserve">Completions  </w:t>
      </w:r>
      <w:r>
        <w:rPr>
          <w:rFonts w:ascii="Calibri"/>
          <w:i/>
        </w:rPr>
        <w:t>Guide</w:t>
      </w:r>
      <w:proofErr w:type="gramEnd"/>
      <w:r>
        <w:rPr>
          <w:rFonts w:ascii="Calibri"/>
          <w:i/>
        </w:rPr>
        <w:t xml:space="preserve"> to Advancement </w:t>
      </w:r>
      <w:del w:id="54" w:author="James Stewart" w:date="2025-06-26T11:45:00Z" w16du:dateUtc="2025-06-26T18:45:00Z">
        <w:r w:rsidDel="00B84595">
          <w:rPr>
            <w:rFonts w:ascii="Calibri"/>
            <w:i/>
          </w:rPr>
          <w:delText>201</w:delText>
        </w:r>
        <w:r w:rsidR="003D5FD0" w:rsidDel="00B84595">
          <w:rPr>
            <w:rFonts w:ascii="Calibri"/>
            <w:i/>
          </w:rPr>
          <w:delText>9</w:delText>
        </w:r>
        <w:r w:rsidDel="00B84595">
          <w:rPr>
            <w:rFonts w:ascii="Calibri"/>
            <w:i/>
          </w:rPr>
          <w:delText xml:space="preserve"> </w:delText>
        </w:r>
        <w:r w:rsidDel="00B84595">
          <w:rPr>
            <w:rFonts w:ascii="Calibri"/>
            <w:i/>
            <w:spacing w:val="3"/>
          </w:rPr>
          <w:delText xml:space="preserve"> </w:delText>
        </w:r>
      </w:del>
      <w:proofErr w:type="gramStart"/>
      <w:ins w:id="55" w:author="James Stewart" w:date="2025-06-26T11:45:00Z" w16du:dateUtc="2025-06-26T18:45:00Z">
        <w:r w:rsidR="00B84595">
          <w:rPr>
            <w:rFonts w:ascii="Calibri"/>
            <w:i/>
          </w:rPr>
          <w:t xml:space="preserve">2025 </w:t>
        </w:r>
        <w:r w:rsidR="00B84595">
          <w:rPr>
            <w:rFonts w:ascii="Calibri"/>
            <w:i/>
            <w:spacing w:val="3"/>
          </w:rPr>
          <w:t xml:space="preserve"> </w:t>
        </w:r>
      </w:ins>
      <w:r>
        <w:rPr>
          <w:rFonts w:ascii="Calibri"/>
          <w:sz w:val="24"/>
        </w:rPr>
        <w:t>#</w:t>
      </w:r>
      <w:proofErr w:type="gramEnd"/>
      <w:r>
        <w:rPr>
          <w:rFonts w:ascii="Calibri"/>
          <w:sz w:val="24"/>
        </w:rPr>
        <w:t>7.0.3.3</w:t>
      </w:r>
    </w:p>
    <w:p w14:paraId="4FF3B7E9" w14:textId="4475A79F"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 xml:space="preserve">Unofficial Worksheets and Learning </w:t>
      </w:r>
      <w:proofErr w:type="gramStart"/>
      <w:r>
        <w:rPr>
          <w:rFonts w:ascii="Calibri"/>
          <w:sz w:val="24"/>
        </w:rPr>
        <w:t xml:space="preserve">Aids  </w:t>
      </w:r>
      <w:r>
        <w:rPr>
          <w:rFonts w:ascii="Calibri"/>
          <w:i/>
        </w:rPr>
        <w:t>Guide</w:t>
      </w:r>
      <w:proofErr w:type="gramEnd"/>
      <w:r>
        <w:rPr>
          <w:rFonts w:ascii="Calibri"/>
          <w:i/>
        </w:rPr>
        <w:t xml:space="preserve"> to Advancement </w:t>
      </w:r>
      <w:del w:id="56" w:author="James Stewart" w:date="2025-06-26T11:42:00Z" w16du:dateUtc="2025-06-26T18:42:00Z">
        <w:r w:rsidDel="00B84595">
          <w:rPr>
            <w:rFonts w:ascii="Calibri"/>
            <w:i/>
          </w:rPr>
          <w:delText>201</w:delText>
        </w:r>
        <w:r w:rsidR="003D5FD0" w:rsidDel="00B84595">
          <w:rPr>
            <w:rFonts w:ascii="Calibri"/>
            <w:i/>
          </w:rPr>
          <w:delText>9</w:delText>
        </w:r>
        <w:r w:rsidDel="00B84595">
          <w:rPr>
            <w:rFonts w:ascii="Calibri"/>
            <w:i/>
            <w:spacing w:val="20"/>
          </w:rPr>
          <w:delText xml:space="preserve"> </w:delText>
        </w:r>
      </w:del>
      <w:ins w:id="57" w:author="James Stewart" w:date="2025-06-26T11:42:00Z" w16du:dateUtc="2025-06-26T18:42:00Z">
        <w:r w:rsidR="00B84595">
          <w:rPr>
            <w:rFonts w:ascii="Calibri"/>
            <w:i/>
          </w:rPr>
          <w:t>2025</w:t>
        </w:r>
        <w:r w:rsidR="00B84595">
          <w:rPr>
            <w:rFonts w:ascii="Calibri"/>
            <w:i/>
            <w:spacing w:val="20"/>
          </w:rPr>
          <w:t xml:space="preserve"> </w:t>
        </w:r>
      </w:ins>
      <w:r>
        <w:rPr>
          <w:rFonts w:ascii="Calibri"/>
          <w:sz w:val="24"/>
        </w:rPr>
        <w:t>#7.0.4.8</w:t>
      </w:r>
    </w:p>
    <w:p w14:paraId="4FF3B7EA" w14:textId="018688B1" w:rsidR="004E75AF" w:rsidRDefault="00544334">
      <w:pPr>
        <w:pStyle w:val="ListParagraph"/>
        <w:numPr>
          <w:ilvl w:val="0"/>
          <w:numId w:val="1"/>
        </w:numPr>
        <w:tabs>
          <w:tab w:val="left" w:pos="821"/>
        </w:tabs>
        <w:spacing w:before="23"/>
        <w:rPr>
          <w:rFonts w:ascii="Times New Roman" w:eastAsia="Times New Roman" w:hAnsi="Times New Roman" w:cs="Times New Roman"/>
          <w:sz w:val="24"/>
          <w:szCs w:val="24"/>
        </w:rPr>
      </w:pPr>
      <w:r>
        <w:rPr>
          <w:rFonts w:ascii="Calibri"/>
          <w:sz w:val="24"/>
        </w:rPr>
        <w:t xml:space="preserve">Money Policies and Procedures </w:t>
      </w:r>
      <w:r>
        <w:rPr>
          <w:rFonts w:ascii="Calibri"/>
          <w:i/>
        </w:rPr>
        <w:t xml:space="preserve">Guide to Advancement </w:t>
      </w:r>
      <w:del w:id="58" w:author="James Stewart" w:date="2025-06-26T11:42:00Z" w16du:dateUtc="2025-06-26T18:42:00Z">
        <w:r w:rsidDel="00B84595">
          <w:rPr>
            <w:rFonts w:ascii="Calibri"/>
            <w:i/>
          </w:rPr>
          <w:delText>201</w:delText>
        </w:r>
        <w:r w:rsidR="003D5FD0" w:rsidDel="00B84595">
          <w:rPr>
            <w:rFonts w:ascii="Calibri"/>
            <w:i/>
          </w:rPr>
          <w:delText>9</w:delText>
        </w:r>
        <w:r w:rsidDel="00B84595">
          <w:rPr>
            <w:rFonts w:ascii="Calibri"/>
            <w:i/>
          </w:rPr>
          <w:delText xml:space="preserve"> </w:delText>
        </w:r>
        <w:r w:rsidDel="00B84595">
          <w:rPr>
            <w:rFonts w:ascii="Calibri"/>
            <w:i/>
            <w:spacing w:val="7"/>
          </w:rPr>
          <w:delText xml:space="preserve"> </w:delText>
        </w:r>
      </w:del>
      <w:proofErr w:type="gramStart"/>
      <w:ins w:id="59" w:author="James Stewart" w:date="2025-06-26T11:42:00Z" w16du:dateUtc="2025-06-26T18:42:00Z">
        <w:r w:rsidR="00B84595">
          <w:rPr>
            <w:rFonts w:ascii="Calibri"/>
            <w:i/>
          </w:rPr>
          <w:t xml:space="preserve">2025 </w:t>
        </w:r>
        <w:r w:rsidR="00B84595">
          <w:rPr>
            <w:rFonts w:ascii="Calibri"/>
            <w:i/>
            <w:spacing w:val="7"/>
          </w:rPr>
          <w:t xml:space="preserve"> </w:t>
        </w:r>
      </w:ins>
      <w:r>
        <w:rPr>
          <w:rFonts w:ascii="Times New Roman"/>
          <w:sz w:val="24"/>
        </w:rPr>
        <w:t>#</w:t>
      </w:r>
      <w:proofErr w:type="gramEnd"/>
      <w:r>
        <w:rPr>
          <w:rFonts w:ascii="Times New Roman"/>
          <w:sz w:val="24"/>
        </w:rPr>
        <w:t>7.0.4.10</w:t>
      </w:r>
    </w:p>
    <w:p w14:paraId="4FF3B7EB" w14:textId="5B8D1AC8" w:rsidR="004E75AF" w:rsidRDefault="00544334">
      <w:pPr>
        <w:pStyle w:val="ListParagraph"/>
        <w:numPr>
          <w:ilvl w:val="0"/>
          <w:numId w:val="1"/>
        </w:numPr>
        <w:tabs>
          <w:tab w:val="left" w:pos="821"/>
        </w:tabs>
        <w:spacing w:before="23" w:line="256" w:lineRule="auto"/>
        <w:ind w:right="735"/>
        <w:rPr>
          <w:rFonts w:ascii="Calibri" w:eastAsia="Calibri" w:hAnsi="Calibri" w:cs="Calibri"/>
          <w:sz w:val="24"/>
          <w:szCs w:val="24"/>
        </w:rPr>
      </w:pPr>
      <w:r>
        <w:rPr>
          <w:rFonts w:ascii="Calibri" w:eastAsia="Calibri" w:hAnsi="Calibri" w:cs="Calibri"/>
          <w:i/>
          <w:sz w:val="24"/>
          <w:szCs w:val="24"/>
        </w:rPr>
        <w:t xml:space="preserve">“Any fees collected should cover only those costs directly related to presenting the opportunity” </w:t>
      </w:r>
      <w:r>
        <w:rPr>
          <w:rFonts w:ascii="Calibri" w:eastAsia="Calibri" w:hAnsi="Calibri" w:cs="Calibri"/>
          <w:i/>
        </w:rPr>
        <w:t xml:space="preserve">Guide to Advancement </w:t>
      </w:r>
      <w:del w:id="60" w:author="James Stewart" w:date="2025-06-26T11:42:00Z" w16du:dateUtc="2025-06-26T18:42:00Z">
        <w:r w:rsidDel="00B84595">
          <w:rPr>
            <w:rFonts w:ascii="Calibri" w:eastAsia="Calibri" w:hAnsi="Calibri" w:cs="Calibri"/>
            <w:i/>
          </w:rPr>
          <w:delText>201</w:delText>
        </w:r>
        <w:r w:rsidR="003D5FD0" w:rsidDel="00B84595">
          <w:rPr>
            <w:rFonts w:ascii="Calibri" w:eastAsia="Calibri" w:hAnsi="Calibri" w:cs="Calibri"/>
            <w:i/>
          </w:rPr>
          <w:delText>9</w:delText>
        </w:r>
        <w:r w:rsidDel="00B84595">
          <w:rPr>
            <w:rFonts w:ascii="Calibri" w:eastAsia="Calibri" w:hAnsi="Calibri" w:cs="Calibri"/>
            <w:i/>
          </w:rPr>
          <w:delText xml:space="preserve"> </w:delText>
        </w:r>
        <w:r w:rsidDel="00B84595">
          <w:rPr>
            <w:rFonts w:ascii="Calibri" w:eastAsia="Calibri" w:hAnsi="Calibri" w:cs="Calibri"/>
            <w:i/>
            <w:spacing w:val="6"/>
          </w:rPr>
          <w:delText xml:space="preserve"> </w:delText>
        </w:r>
      </w:del>
      <w:proofErr w:type="gramStart"/>
      <w:ins w:id="61" w:author="James Stewart" w:date="2025-06-26T11:42:00Z" w16du:dateUtc="2025-06-26T18:42:00Z">
        <w:r w:rsidR="00B84595">
          <w:rPr>
            <w:rFonts w:ascii="Calibri" w:eastAsia="Calibri" w:hAnsi="Calibri" w:cs="Calibri"/>
            <w:i/>
          </w:rPr>
          <w:t xml:space="preserve">2025 </w:t>
        </w:r>
        <w:r w:rsidR="00B84595">
          <w:rPr>
            <w:rFonts w:ascii="Calibri" w:eastAsia="Calibri" w:hAnsi="Calibri" w:cs="Calibri"/>
            <w:i/>
            <w:spacing w:val="6"/>
          </w:rPr>
          <w:t xml:space="preserve"> </w:t>
        </w:r>
      </w:ins>
      <w:r>
        <w:rPr>
          <w:rFonts w:ascii="Calibri" w:eastAsia="Calibri" w:hAnsi="Calibri" w:cs="Calibri"/>
          <w:sz w:val="24"/>
          <w:szCs w:val="24"/>
        </w:rPr>
        <w:t>#</w:t>
      </w:r>
      <w:proofErr w:type="gramEnd"/>
      <w:r>
        <w:rPr>
          <w:rFonts w:ascii="Calibri" w:eastAsia="Calibri" w:hAnsi="Calibri" w:cs="Calibri"/>
          <w:sz w:val="24"/>
          <w:szCs w:val="24"/>
        </w:rPr>
        <w:t>7.0.4.10</w:t>
      </w:r>
    </w:p>
    <w:p w14:paraId="4FF3B7EC" w14:textId="1B5A54F0" w:rsidR="004E75AF" w:rsidDel="00B84595" w:rsidRDefault="00544334">
      <w:pPr>
        <w:pStyle w:val="ListParagraph"/>
        <w:numPr>
          <w:ilvl w:val="0"/>
          <w:numId w:val="1"/>
        </w:numPr>
        <w:tabs>
          <w:tab w:val="left" w:pos="821"/>
        </w:tabs>
        <w:spacing w:before="5" w:line="259" w:lineRule="auto"/>
        <w:ind w:right="598"/>
        <w:rPr>
          <w:del w:id="62" w:author="James Stewart" w:date="2025-06-26T11:46:00Z" w16du:dateUtc="2025-06-26T18:46:00Z"/>
          <w:rFonts w:ascii="Calibri" w:eastAsia="Calibri" w:hAnsi="Calibri" w:cs="Calibri"/>
          <w:sz w:val="24"/>
          <w:szCs w:val="24"/>
        </w:rPr>
      </w:pPr>
      <w:del w:id="63" w:author="James Stewart" w:date="2025-06-26T11:46:00Z" w16du:dateUtc="2025-06-26T18:46:00Z">
        <w:r w:rsidDel="00B84595">
          <w:rPr>
            <w:rFonts w:ascii="Calibri"/>
            <w:sz w:val="24"/>
          </w:rPr>
          <w:delText>After Merit Badge Day, funds will be available in the unit account at the Volunteer Service Desk. Prior to that, funds needed to cover supplies are available via a check request from the council</w:delText>
        </w:r>
        <w:r w:rsidDel="00B84595">
          <w:rPr>
            <w:rFonts w:ascii="Calibri"/>
            <w:spacing w:val="-19"/>
            <w:sz w:val="24"/>
          </w:rPr>
          <w:delText xml:space="preserve"> </w:delText>
        </w:r>
        <w:r w:rsidDel="00B84595">
          <w:rPr>
            <w:rFonts w:ascii="Calibri"/>
            <w:sz w:val="24"/>
          </w:rPr>
          <w:delText>office.</w:delText>
        </w:r>
      </w:del>
    </w:p>
    <w:p w14:paraId="4FF3B7ED" w14:textId="2CFFD95A" w:rsidR="004E75AF" w:rsidRDefault="00544334">
      <w:pPr>
        <w:pStyle w:val="ListParagraph"/>
        <w:numPr>
          <w:ilvl w:val="0"/>
          <w:numId w:val="1"/>
        </w:numPr>
        <w:tabs>
          <w:tab w:val="left" w:pos="821"/>
        </w:tabs>
        <w:spacing w:line="259" w:lineRule="auto"/>
        <w:ind w:right="126"/>
        <w:rPr>
          <w:rFonts w:ascii="Calibri" w:eastAsia="Calibri" w:hAnsi="Calibri" w:cs="Calibri"/>
          <w:sz w:val="24"/>
          <w:szCs w:val="24"/>
        </w:rPr>
      </w:pPr>
      <w:r>
        <w:rPr>
          <w:rFonts w:ascii="Calibri"/>
          <w:sz w:val="24"/>
        </w:rPr>
        <w:t xml:space="preserve">Cost cannot </w:t>
      </w:r>
      <w:r>
        <w:rPr>
          <w:rFonts w:ascii="Calibri"/>
          <w:i/>
          <w:sz w:val="24"/>
        </w:rPr>
        <w:t xml:space="preserve">exceed </w:t>
      </w:r>
      <w:r>
        <w:rPr>
          <w:rFonts w:ascii="Calibri"/>
          <w:sz w:val="24"/>
        </w:rPr>
        <w:t>$</w:t>
      </w:r>
      <w:del w:id="64" w:author="James Stewart" w:date="2025-06-26T12:05:00Z" w16du:dateUtc="2025-06-26T19:05:00Z">
        <w:r w:rsidDel="00135C6D">
          <w:rPr>
            <w:rFonts w:ascii="Calibri"/>
            <w:sz w:val="24"/>
          </w:rPr>
          <w:delText xml:space="preserve">20 </w:delText>
        </w:r>
      </w:del>
      <w:ins w:id="65" w:author="James Stewart" w:date="2025-06-26T12:05:00Z" w16du:dateUtc="2025-06-26T19:05:00Z">
        <w:r w:rsidR="00135C6D">
          <w:rPr>
            <w:rFonts w:ascii="Calibri"/>
            <w:sz w:val="24"/>
          </w:rPr>
          <w:t xml:space="preserve">50 </w:t>
        </w:r>
      </w:ins>
      <w:r>
        <w:rPr>
          <w:rFonts w:ascii="Calibri"/>
          <w:sz w:val="24"/>
        </w:rPr>
        <w:t>Per Scout per day and $</w:t>
      </w:r>
      <w:del w:id="66" w:author="James Stewart" w:date="2025-06-26T12:05:00Z" w16du:dateUtc="2025-06-26T19:05:00Z">
        <w:r w:rsidDel="00135C6D">
          <w:rPr>
            <w:rFonts w:ascii="Calibri"/>
            <w:sz w:val="24"/>
          </w:rPr>
          <w:delText xml:space="preserve">5 </w:delText>
        </w:r>
      </w:del>
      <w:ins w:id="67" w:author="James Stewart" w:date="2025-06-26T12:05:00Z" w16du:dateUtc="2025-06-26T19:05:00Z">
        <w:r w:rsidR="00135C6D">
          <w:rPr>
            <w:rFonts w:ascii="Calibri"/>
            <w:sz w:val="24"/>
          </w:rPr>
          <w:t xml:space="preserve">10 </w:t>
        </w:r>
      </w:ins>
      <w:r>
        <w:rPr>
          <w:rFonts w:ascii="Calibri"/>
          <w:sz w:val="24"/>
        </w:rPr>
        <w:t>for Lunch.  Reasonable material may be charged for Merit Badge Day classes required materials, over and above participation fees, with the approval of the Council Advancement</w:t>
      </w:r>
      <w:r>
        <w:rPr>
          <w:rFonts w:ascii="Calibri"/>
          <w:spacing w:val="-26"/>
          <w:sz w:val="24"/>
        </w:rPr>
        <w:t xml:space="preserve"> </w:t>
      </w:r>
      <w:r>
        <w:rPr>
          <w:rFonts w:ascii="Calibri"/>
          <w:sz w:val="24"/>
        </w:rPr>
        <w:t>Committee.</w:t>
      </w:r>
    </w:p>
    <w:p w14:paraId="4FF3B7EE" w14:textId="68F3D027" w:rsidR="004E75AF" w:rsidRDefault="00544334">
      <w:pPr>
        <w:pStyle w:val="ListParagraph"/>
        <w:numPr>
          <w:ilvl w:val="0"/>
          <w:numId w:val="1"/>
        </w:numPr>
        <w:tabs>
          <w:tab w:val="left" w:pos="821"/>
        </w:tabs>
        <w:spacing w:before="2" w:line="256" w:lineRule="auto"/>
        <w:ind w:right="339"/>
        <w:rPr>
          <w:rFonts w:ascii="Calibri" w:eastAsia="Calibri" w:hAnsi="Calibri" w:cs="Calibri"/>
          <w:sz w:val="24"/>
          <w:szCs w:val="24"/>
        </w:rPr>
      </w:pPr>
      <w:r>
        <w:rPr>
          <w:rFonts w:ascii="Calibri"/>
          <w:sz w:val="24"/>
        </w:rPr>
        <w:t xml:space="preserve">Conflict Resolution; Limited </w:t>
      </w:r>
      <w:proofErr w:type="gramStart"/>
      <w:r>
        <w:rPr>
          <w:rFonts w:ascii="Calibri"/>
          <w:sz w:val="24"/>
        </w:rPr>
        <w:t>recourse</w:t>
      </w:r>
      <w:proofErr w:type="gramEnd"/>
      <w:r>
        <w:rPr>
          <w:rFonts w:ascii="Calibri"/>
          <w:sz w:val="24"/>
        </w:rPr>
        <w:t xml:space="preserve"> for Unearned Merit Badges </w:t>
      </w:r>
      <w:r>
        <w:rPr>
          <w:rFonts w:ascii="Calibri"/>
          <w:i/>
        </w:rPr>
        <w:t xml:space="preserve">Guide to Advancement </w:t>
      </w:r>
      <w:del w:id="68" w:author="James Stewart" w:date="2025-06-26T11:46:00Z" w16du:dateUtc="2025-06-26T18:46:00Z">
        <w:r w:rsidDel="00B84595">
          <w:rPr>
            <w:rFonts w:ascii="Calibri"/>
            <w:i/>
          </w:rPr>
          <w:delText>201</w:delText>
        </w:r>
        <w:r w:rsidR="003D5FD0" w:rsidDel="00B84595">
          <w:rPr>
            <w:rFonts w:ascii="Calibri"/>
            <w:i/>
          </w:rPr>
          <w:delText>9</w:delText>
        </w:r>
        <w:r w:rsidDel="00B84595">
          <w:rPr>
            <w:rFonts w:ascii="Calibri"/>
            <w:i/>
          </w:rPr>
          <w:delText xml:space="preserve"> </w:delText>
        </w:r>
        <w:r w:rsidDel="00B84595">
          <w:rPr>
            <w:rFonts w:ascii="Calibri"/>
            <w:i/>
            <w:spacing w:val="15"/>
          </w:rPr>
          <w:delText xml:space="preserve"> </w:delText>
        </w:r>
      </w:del>
      <w:proofErr w:type="gramStart"/>
      <w:ins w:id="69" w:author="James Stewart" w:date="2025-06-26T11:46:00Z" w16du:dateUtc="2025-06-26T18:46:00Z">
        <w:r w:rsidR="00B84595">
          <w:rPr>
            <w:rFonts w:ascii="Calibri"/>
            <w:i/>
          </w:rPr>
          <w:t xml:space="preserve">2025 </w:t>
        </w:r>
        <w:r w:rsidR="00B84595">
          <w:rPr>
            <w:rFonts w:ascii="Calibri"/>
            <w:i/>
            <w:spacing w:val="15"/>
          </w:rPr>
          <w:t xml:space="preserve"> </w:t>
        </w:r>
      </w:ins>
      <w:r>
        <w:rPr>
          <w:rFonts w:ascii="Times New Roman"/>
          <w:i/>
          <w:sz w:val="24"/>
        </w:rPr>
        <w:t>#</w:t>
      </w:r>
      <w:proofErr w:type="gramEnd"/>
      <w:r>
        <w:rPr>
          <w:rFonts w:ascii="Calibri"/>
          <w:sz w:val="24"/>
        </w:rPr>
        <w:t>7.0.4.7</w:t>
      </w:r>
    </w:p>
    <w:p w14:paraId="4FF3B7EF" w14:textId="77777777" w:rsidR="004E75AF" w:rsidRDefault="004E75AF">
      <w:pPr>
        <w:rPr>
          <w:rFonts w:ascii="Calibri" w:eastAsia="Calibri" w:hAnsi="Calibri" w:cs="Calibri"/>
          <w:sz w:val="24"/>
          <w:szCs w:val="24"/>
        </w:rPr>
      </w:pPr>
    </w:p>
    <w:p w14:paraId="4FF3B7F0" w14:textId="77777777" w:rsidR="004E75AF" w:rsidRDefault="004E75AF">
      <w:pPr>
        <w:spacing w:before="3"/>
        <w:rPr>
          <w:rFonts w:ascii="Calibri" w:eastAsia="Calibri" w:hAnsi="Calibri" w:cs="Calibri"/>
          <w:sz w:val="31"/>
          <w:szCs w:val="31"/>
        </w:rPr>
      </w:pPr>
    </w:p>
    <w:p w14:paraId="4FF3B7F1" w14:textId="77777777" w:rsidR="004E75AF" w:rsidRDefault="00544334">
      <w:pPr>
        <w:pStyle w:val="Heading1"/>
        <w:ind w:right="265"/>
      </w:pPr>
      <w:r>
        <w:t>MERIT BADGE DAY</w:t>
      </w:r>
      <w:r>
        <w:rPr>
          <w:spacing w:val="-6"/>
        </w:rPr>
        <w:t xml:space="preserve"> </w:t>
      </w:r>
      <w:r>
        <w:t>FEEDBACK</w:t>
      </w:r>
    </w:p>
    <w:p w14:paraId="4FF3B7F2" w14:textId="644CB582" w:rsidR="004E75AF" w:rsidDel="00B84595" w:rsidRDefault="00544334">
      <w:pPr>
        <w:pStyle w:val="ListParagraph"/>
        <w:numPr>
          <w:ilvl w:val="0"/>
          <w:numId w:val="1"/>
        </w:numPr>
        <w:tabs>
          <w:tab w:val="left" w:pos="821"/>
        </w:tabs>
        <w:spacing w:before="187"/>
        <w:rPr>
          <w:del w:id="70" w:author="James Stewart" w:date="2025-06-26T11:46:00Z" w16du:dateUtc="2025-06-26T18:46:00Z"/>
          <w:rFonts w:ascii="Calibri" w:eastAsia="Calibri" w:hAnsi="Calibri" w:cs="Calibri"/>
          <w:sz w:val="24"/>
          <w:szCs w:val="24"/>
        </w:rPr>
      </w:pPr>
      <w:del w:id="71" w:author="James Stewart" w:date="2025-06-26T11:46:00Z" w16du:dateUtc="2025-06-26T18:46:00Z">
        <w:r w:rsidDel="00B84595">
          <w:rPr>
            <w:rFonts w:ascii="Calibri"/>
            <w:sz w:val="24"/>
          </w:rPr>
          <w:delText>Two council wide surveys (One for youth, one for</w:delText>
        </w:r>
        <w:r w:rsidDel="00B84595">
          <w:rPr>
            <w:rFonts w:ascii="Calibri"/>
            <w:spacing w:val="-26"/>
            <w:sz w:val="24"/>
          </w:rPr>
          <w:delText xml:space="preserve"> </w:delText>
        </w:r>
        <w:r w:rsidDel="00B84595">
          <w:rPr>
            <w:rFonts w:ascii="Calibri"/>
            <w:sz w:val="24"/>
          </w:rPr>
          <w:delText>adults)</w:delText>
        </w:r>
      </w:del>
    </w:p>
    <w:p w14:paraId="4FF3B7F3" w14:textId="77777777" w:rsidR="004E75AF" w:rsidRDefault="00544334">
      <w:pPr>
        <w:pStyle w:val="ListParagraph"/>
        <w:numPr>
          <w:ilvl w:val="0"/>
          <w:numId w:val="1"/>
        </w:numPr>
        <w:tabs>
          <w:tab w:val="left" w:pos="821"/>
        </w:tabs>
        <w:spacing w:before="23"/>
        <w:rPr>
          <w:rFonts w:ascii="Calibri" w:eastAsia="Calibri" w:hAnsi="Calibri" w:cs="Calibri"/>
          <w:sz w:val="24"/>
          <w:szCs w:val="24"/>
        </w:rPr>
      </w:pPr>
      <w:r>
        <w:rPr>
          <w:rFonts w:ascii="Calibri"/>
          <w:sz w:val="24"/>
        </w:rPr>
        <w:t>Visitation from council advancement</w:t>
      </w:r>
      <w:r>
        <w:rPr>
          <w:rFonts w:ascii="Calibri"/>
          <w:spacing w:val="-17"/>
          <w:sz w:val="24"/>
        </w:rPr>
        <w:t xml:space="preserve"> </w:t>
      </w:r>
      <w:r>
        <w:rPr>
          <w:rFonts w:ascii="Calibri"/>
          <w:sz w:val="24"/>
        </w:rPr>
        <w:t>team</w:t>
      </w:r>
    </w:p>
    <w:p w14:paraId="4FF3B7F4" w14:textId="77777777" w:rsidR="004E75AF" w:rsidRDefault="00544334">
      <w:pPr>
        <w:pStyle w:val="ListParagraph"/>
        <w:numPr>
          <w:ilvl w:val="0"/>
          <w:numId w:val="1"/>
        </w:numPr>
        <w:tabs>
          <w:tab w:val="left" w:pos="821"/>
        </w:tabs>
        <w:spacing w:before="23" w:line="259" w:lineRule="auto"/>
        <w:ind w:right="139"/>
        <w:rPr>
          <w:rFonts w:ascii="Calibri" w:eastAsia="Calibri" w:hAnsi="Calibri" w:cs="Calibri"/>
          <w:sz w:val="24"/>
          <w:szCs w:val="24"/>
        </w:rPr>
      </w:pPr>
      <w:r>
        <w:rPr>
          <w:rFonts w:ascii="Calibri" w:eastAsia="Calibri" w:hAnsi="Calibri" w:cs="Calibri"/>
          <w:sz w:val="24"/>
          <w:szCs w:val="24"/>
        </w:rPr>
        <w:t>Penalties for breaking policies –</w:t>
      </w:r>
      <w:r>
        <w:rPr>
          <w:rFonts w:ascii="Calibri" w:eastAsia="Calibri" w:hAnsi="Calibri" w:cs="Calibri"/>
          <w:i/>
          <w:sz w:val="24"/>
          <w:szCs w:val="24"/>
        </w:rPr>
        <w:t>The reason for Policy &amp; Procedures of the Orange</w:t>
      </w:r>
      <w:r>
        <w:rPr>
          <w:rFonts w:ascii="Calibri" w:eastAsia="Calibri" w:hAnsi="Calibri" w:cs="Calibri"/>
          <w:i/>
          <w:spacing w:val="-32"/>
          <w:sz w:val="24"/>
          <w:szCs w:val="24"/>
        </w:rPr>
        <w:t xml:space="preserve"> </w:t>
      </w:r>
      <w:r>
        <w:rPr>
          <w:rFonts w:ascii="Calibri" w:eastAsia="Calibri" w:hAnsi="Calibri" w:cs="Calibri"/>
          <w:i/>
          <w:sz w:val="24"/>
          <w:szCs w:val="24"/>
        </w:rPr>
        <w:t>County Council Merit Badge Days is to ensure the quality of our Merit Badge program, and to have a standard between each MB Day that is offered throughout Orange County Council. Failure to follow the Policy &amp; Procedures could prevent future opportunity to host a MB Day</w:t>
      </w:r>
      <w:r>
        <w:rPr>
          <w:rFonts w:ascii="Calibri" w:eastAsia="Calibri" w:hAnsi="Calibri" w:cs="Calibri"/>
          <w:i/>
          <w:spacing w:val="-6"/>
          <w:sz w:val="24"/>
          <w:szCs w:val="24"/>
        </w:rPr>
        <w:t xml:space="preserve"> </w:t>
      </w:r>
      <w:r>
        <w:rPr>
          <w:rFonts w:ascii="Calibri" w:eastAsia="Calibri" w:hAnsi="Calibri" w:cs="Calibri"/>
          <w:i/>
          <w:sz w:val="24"/>
          <w:szCs w:val="24"/>
        </w:rPr>
        <w:t>event.</w:t>
      </w:r>
    </w:p>
    <w:p w14:paraId="4FF3B7F5" w14:textId="7DF51255" w:rsidR="004E75AF" w:rsidRDefault="00544334">
      <w:pPr>
        <w:spacing w:before="158" w:line="259" w:lineRule="auto"/>
        <w:ind w:left="100" w:right="265"/>
        <w:rPr>
          <w:rFonts w:ascii="Calibri" w:eastAsia="Calibri" w:hAnsi="Calibri" w:cs="Calibri"/>
          <w:sz w:val="24"/>
          <w:szCs w:val="24"/>
        </w:rPr>
      </w:pPr>
      <w:r>
        <w:rPr>
          <w:rFonts w:ascii="Calibri" w:eastAsia="Calibri" w:hAnsi="Calibri" w:cs="Calibri"/>
          <w:b/>
          <w:bCs/>
          <w:sz w:val="24"/>
          <w:szCs w:val="24"/>
        </w:rPr>
        <w:t xml:space="preserve">“Because of the importance of Individual attention and personal learning in the merit badge program, group instruction should be focused on those scenarios where the benefits are compelling” </w:t>
      </w:r>
      <w:r>
        <w:rPr>
          <w:rFonts w:ascii="Calibri" w:eastAsia="Calibri" w:hAnsi="Calibri" w:cs="Calibri"/>
          <w:i/>
        </w:rPr>
        <w:t xml:space="preserve">Guide to Advancement </w:t>
      </w:r>
      <w:del w:id="72" w:author="James Stewart" w:date="2025-06-26T11:47:00Z" w16du:dateUtc="2025-06-26T18:47:00Z">
        <w:r w:rsidR="003D5FD0" w:rsidDel="00B84595">
          <w:rPr>
            <w:rFonts w:ascii="Calibri" w:eastAsia="Calibri" w:hAnsi="Calibri" w:cs="Calibri"/>
            <w:i/>
          </w:rPr>
          <w:delText>2019</w:delText>
        </w:r>
        <w:r w:rsidR="003D5FD0" w:rsidDel="00B84595">
          <w:rPr>
            <w:rFonts w:ascii="Calibri" w:eastAsia="Calibri" w:hAnsi="Calibri" w:cs="Calibri"/>
            <w:i/>
            <w:spacing w:val="-2"/>
          </w:rPr>
          <w:delText xml:space="preserve"> </w:delText>
        </w:r>
      </w:del>
      <w:ins w:id="73" w:author="James Stewart" w:date="2025-06-26T11:47:00Z" w16du:dateUtc="2025-06-26T18:47:00Z">
        <w:r w:rsidR="00B84595">
          <w:rPr>
            <w:rFonts w:ascii="Calibri" w:eastAsia="Calibri" w:hAnsi="Calibri" w:cs="Calibri"/>
            <w:i/>
          </w:rPr>
          <w:t>2025</w:t>
        </w:r>
        <w:r w:rsidR="00B84595">
          <w:rPr>
            <w:rFonts w:ascii="Calibri" w:eastAsia="Calibri" w:hAnsi="Calibri" w:cs="Calibri"/>
            <w:i/>
            <w:spacing w:val="-2"/>
          </w:rPr>
          <w:t xml:space="preserve"> </w:t>
        </w:r>
      </w:ins>
      <w:r>
        <w:rPr>
          <w:rFonts w:ascii="Times New Roman" w:eastAsia="Times New Roman" w:hAnsi="Times New Roman" w:cs="Times New Roman"/>
          <w:i/>
          <w:sz w:val="24"/>
          <w:szCs w:val="24"/>
        </w:rPr>
        <w:t>#</w:t>
      </w:r>
      <w:r>
        <w:rPr>
          <w:rFonts w:ascii="Calibri" w:eastAsia="Calibri" w:hAnsi="Calibri" w:cs="Calibri"/>
          <w:sz w:val="24"/>
          <w:szCs w:val="24"/>
        </w:rPr>
        <w:t>7.0.3.2</w:t>
      </w:r>
    </w:p>
    <w:p w14:paraId="4FF3B7F6" w14:textId="7F504969" w:rsidR="004E75AF" w:rsidRDefault="003D5FD0">
      <w:pPr>
        <w:pStyle w:val="BodyText"/>
        <w:spacing w:before="158"/>
        <w:ind w:left="100" w:right="265" w:firstLine="0"/>
      </w:pPr>
      <w:r>
        <w:fldChar w:fldCharType="begin"/>
      </w:r>
      <w:r>
        <w:instrText xml:space="preserve"> HYPERLINK "http://www.scouting.org/filestore/pdf/33088.pdf" \h </w:instrText>
      </w:r>
      <w:r>
        <w:fldChar w:fldCharType="separate"/>
      </w:r>
      <w:r>
        <w:rPr>
          <w:color w:val="0462C1"/>
          <w:u w:val="single" w:color="0462C1"/>
        </w:rPr>
        <w:t>Click here to download the Guide to Advancement</w:t>
      </w:r>
      <w:r>
        <w:rPr>
          <w:color w:val="0462C1"/>
          <w:spacing w:val="-16"/>
          <w:u w:val="single" w:color="0462C1"/>
        </w:rPr>
        <w:t xml:space="preserve"> </w:t>
      </w:r>
      <w:ins w:id="74" w:author="James Stewart" w:date="2025-06-26T11:47:00Z" w16du:dateUtc="2025-06-26T18:47:00Z">
        <w:r w:rsidR="00B84595">
          <w:rPr>
            <w:color w:val="0462C1"/>
            <w:spacing w:val="-16"/>
            <w:u w:val="single" w:color="0462C1"/>
          </w:rPr>
          <w:t>2025</w:t>
        </w:r>
      </w:ins>
      <w:del w:id="75" w:author="James Stewart" w:date="2025-06-26T11:48:00Z" w16du:dateUtc="2025-06-26T18:48:00Z">
        <w:r w:rsidDel="00B84595">
          <w:rPr>
            <w:color w:val="0462C1"/>
            <w:u w:val="single" w:color="0462C1"/>
          </w:rPr>
          <w:delText>201</w:delText>
        </w:r>
      </w:del>
      <w:r>
        <w:rPr>
          <w:color w:val="0462C1"/>
          <w:u w:val="single" w:color="0462C1"/>
        </w:rPr>
        <w:fldChar w:fldCharType="end"/>
      </w:r>
      <w:del w:id="76" w:author="James Stewart" w:date="2025-06-26T11:48:00Z" w16du:dateUtc="2025-06-26T18:48:00Z">
        <w:r w:rsidDel="00B84595">
          <w:rPr>
            <w:color w:val="0462C1"/>
            <w:u w:val="single" w:color="0462C1"/>
          </w:rPr>
          <w:delText>9</w:delText>
        </w:r>
      </w:del>
      <w:r w:rsidR="00544334">
        <w:t>.</w:t>
      </w:r>
    </w:p>
    <w:sectPr w:rsidR="004E75AF">
      <w:pgSz w:w="12240" w:h="15840"/>
      <w:pgMar w:top="140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4E9F" w14:textId="77777777" w:rsidR="004D76BF" w:rsidRDefault="004D76BF" w:rsidP="004D76BF">
      <w:r>
        <w:separator/>
      </w:r>
    </w:p>
  </w:endnote>
  <w:endnote w:type="continuationSeparator" w:id="0">
    <w:p w14:paraId="6B441C76" w14:textId="77777777" w:rsidR="004D76BF" w:rsidRDefault="004D76BF" w:rsidP="004D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FFD3" w14:textId="77777777" w:rsidR="004D76BF" w:rsidRDefault="004D7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A336" w14:textId="4B5FD706" w:rsidR="004D76BF" w:rsidRDefault="004D76BF">
    <w:pPr>
      <w:pStyle w:val="Footer"/>
      <w:rPr>
        <w:ins w:id="37" w:author="James Stewart" w:date="2025-06-29T14:31:00Z" w16du:dateUtc="2025-06-29T21:31:00Z"/>
      </w:rPr>
    </w:pPr>
    <w:ins w:id="38" w:author="James Stewart" w:date="2025-06-29T14:32:00Z" w16du:dateUtc="2025-06-29T21:32:00Z">
      <w:r>
        <w:t xml:space="preserve">Rev. </w:t>
      </w:r>
      <w:r>
        <w:t>6-26-2025</w:t>
      </w:r>
    </w:ins>
  </w:p>
  <w:p w14:paraId="09D42A78" w14:textId="77777777" w:rsidR="004D76BF" w:rsidRDefault="004D7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649E" w14:textId="77777777" w:rsidR="004D76BF" w:rsidRDefault="004D7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6270" w14:textId="77777777" w:rsidR="004D76BF" w:rsidRDefault="004D76BF" w:rsidP="004D76BF">
      <w:r>
        <w:separator/>
      </w:r>
    </w:p>
  </w:footnote>
  <w:footnote w:type="continuationSeparator" w:id="0">
    <w:p w14:paraId="7B25C9DD" w14:textId="77777777" w:rsidR="004D76BF" w:rsidRDefault="004D76BF" w:rsidP="004D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60FE" w14:textId="77777777" w:rsidR="004D76BF" w:rsidRDefault="004D7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C75A" w14:textId="77777777" w:rsidR="004D76BF" w:rsidRDefault="004D7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E4AB" w14:textId="77777777" w:rsidR="004D76BF" w:rsidRDefault="004D7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0EC8"/>
    <w:multiLevelType w:val="hybridMultilevel"/>
    <w:tmpl w:val="73B66B40"/>
    <w:lvl w:ilvl="0" w:tplc="E1DE9A3E">
      <w:start w:val="1"/>
      <w:numFmt w:val="bullet"/>
      <w:lvlText w:val=""/>
      <w:lvlJc w:val="left"/>
      <w:pPr>
        <w:ind w:left="820" w:hanging="360"/>
      </w:pPr>
      <w:rPr>
        <w:rFonts w:ascii="Symbol" w:eastAsia="Symbol" w:hAnsi="Symbol" w:hint="default"/>
        <w:w w:val="100"/>
      </w:rPr>
    </w:lvl>
    <w:lvl w:ilvl="1" w:tplc="D898DAB4">
      <w:start w:val="1"/>
      <w:numFmt w:val="bullet"/>
      <w:lvlText w:val="•"/>
      <w:lvlJc w:val="left"/>
      <w:pPr>
        <w:ind w:left="1692" w:hanging="360"/>
      </w:pPr>
      <w:rPr>
        <w:rFonts w:hint="default"/>
      </w:rPr>
    </w:lvl>
    <w:lvl w:ilvl="2" w:tplc="B90A5FF0">
      <w:start w:val="1"/>
      <w:numFmt w:val="bullet"/>
      <w:lvlText w:val="•"/>
      <w:lvlJc w:val="left"/>
      <w:pPr>
        <w:ind w:left="2564" w:hanging="360"/>
      </w:pPr>
      <w:rPr>
        <w:rFonts w:hint="default"/>
      </w:rPr>
    </w:lvl>
    <w:lvl w:ilvl="3" w:tplc="D494AE0A">
      <w:start w:val="1"/>
      <w:numFmt w:val="bullet"/>
      <w:lvlText w:val="•"/>
      <w:lvlJc w:val="left"/>
      <w:pPr>
        <w:ind w:left="3436" w:hanging="360"/>
      </w:pPr>
      <w:rPr>
        <w:rFonts w:hint="default"/>
      </w:rPr>
    </w:lvl>
    <w:lvl w:ilvl="4" w:tplc="31A01BF6">
      <w:start w:val="1"/>
      <w:numFmt w:val="bullet"/>
      <w:lvlText w:val="•"/>
      <w:lvlJc w:val="left"/>
      <w:pPr>
        <w:ind w:left="4308" w:hanging="360"/>
      </w:pPr>
      <w:rPr>
        <w:rFonts w:hint="default"/>
      </w:rPr>
    </w:lvl>
    <w:lvl w:ilvl="5" w:tplc="326E157C">
      <w:start w:val="1"/>
      <w:numFmt w:val="bullet"/>
      <w:lvlText w:val="•"/>
      <w:lvlJc w:val="left"/>
      <w:pPr>
        <w:ind w:left="5180" w:hanging="360"/>
      </w:pPr>
      <w:rPr>
        <w:rFonts w:hint="default"/>
      </w:rPr>
    </w:lvl>
    <w:lvl w:ilvl="6" w:tplc="899C8C72">
      <w:start w:val="1"/>
      <w:numFmt w:val="bullet"/>
      <w:lvlText w:val="•"/>
      <w:lvlJc w:val="left"/>
      <w:pPr>
        <w:ind w:left="6052" w:hanging="360"/>
      </w:pPr>
      <w:rPr>
        <w:rFonts w:hint="default"/>
      </w:rPr>
    </w:lvl>
    <w:lvl w:ilvl="7" w:tplc="80DAB9B2">
      <w:start w:val="1"/>
      <w:numFmt w:val="bullet"/>
      <w:lvlText w:val="•"/>
      <w:lvlJc w:val="left"/>
      <w:pPr>
        <w:ind w:left="6924" w:hanging="360"/>
      </w:pPr>
      <w:rPr>
        <w:rFonts w:hint="default"/>
      </w:rPr>
    </w:lvl>
    <w:lvl w:ilvl="8" w:tplc="63EEFEDE">
      <w:start w:val="1"/>
      <w:numFmt w:val="bullet"/>
      <w:lvlText w:val="•"/>
      <w:lvlJc w:val="left"/>
      <w:pPr>
        <w:ind w:left="7796" w:hanging="360"/>
      </w:pPr>
      <w:rPr>
        <w:rFonts w:hint="default"/>
      </w:rPr>
    </w:lvl>
  </w:abstractNum>
  <w:num w:numId="1" w16cid:durableId="16262764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Stewart">
    <w15:presenceInfo w15:providerId="Windows Live" w15:userId="c22fd880477fb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E75AF"/>
    <w:rsid w:val="00135C6D"/>
    <w:rsid w:val="00160FD6"/>
    <w:rsid w:val="002A7026"/>
    <w:rsid w:val="00372EC9"/>
    <w:rsid w:val="0038761F"/>
    <w:rsid w:val="003D5FD0"/>
    <w:rsid w:val="004D76BF"/>
    <w:rsid w:val="004E75AF"/>
    <w:rsid w:val="00544334"/>
    <w:rsid w:val="005C4584"/>
    <w:rsid w:val="00610DAC"/>
    <w:rsid w:val="00723CD7"/>
    <w:rsid w:val="00787339"/>
    <w:rsid w:val="008976E8"/>
    <w:rsid w:val="00B80F92"/>
    <w:rsid w:val="00B84595"/>
    <w:rsid w:val="00C44B16"/>
    <w:rsid w:val="00CD7C5E"/>
    <w:rsid w:val="00EE07ED"/>
    <w:rsid w:val="00FF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B79E"/>
  <w15:docId w15:val="{940F46DD-C06B-4F95-949E-BC54868B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Rounded MT Bold" w:eastAsia="Arial Rounded MT Bold" w:hAnsi="Arial Rounded MT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
      <w:ind w:left="82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44B16"/>
    <w:rPr>
      <w:rFonts w:ascii="Tahoma" w:hAnsi="Tahoma" w:cs="Tahoma"/>
      <w:sz w:val="16"/>
      <w:szCs w:val="16"/>
    </w:rPr>
  </w:style>
  <w:style w:type="character" w:customStyle="1" w:styleId="BalloonTextChar">
    <w:name w:val="Balloon Text Char"/>
    <w:basedOn w:val="DefaultParagraphFont"/>
    <w:link w:val="BalloonText"/>
    <w:uiPriority w:val="99"/>
    <w:semiHidden/>
    <w:rsid w:val="00C44B16"/>
    <w:rPr>
      <w:rFonts w:ascii="Tahoma" w:hAnsi="Tahoma" w:cs="Tahoma"/>
      <w:sz w:val="16"/>
      <w:szCs w:val="16"/>
    </w:rPr>
  </w:style>
  <w:style w:type="paragraph" w:styleId="Revision">
    <w:name w:val="Revision"/>
    <w:hidden/>
    <w:uiPriority w:val="99"/>
    <w:semiHidden/>
    <w:rsid w:val="008976E8"/>
    <w:pPr>
      <w:widowControl/>
    </w:pPr>
  </w:style>
  <w:style w:type="paragraph" w:styleId="Header">
    <w:name w:val="header"/>
    <w:basedOn w:val="Normal"/>
    <w:link w:val="HeaderChar"/>
    <w:uiPriority w:val="99"/>
    <w:unhideWhenUsed/>
    <w:rsid w:val="004D76BF"/>
    <w:pPr>
      <w:tabs>
        <w:tab w:val="center" w:pos="4680"/>
        <w:tab w:val="right" w:pos="9360"/>
      </w:tabs>
    </w:pPr>
  </w:style>
  <w:style w:type="character" w:customStyle="1" w:styleId="HeaderChar">
    <w:name w:val="Header Char"/>
    <w:basedOn w:val="DefaultParagraphFont"/>
    <w:link w:val="Header"/>
    <w:uiPriority w:val="99"/>
    <w:rsid w:val="004D76BF"/>
  </w:style>
  <w:style w:type="paragraph" w:styleId="Footer">
    <w:name w:val="footer"/>
    <w:basedOn w:val="Normal"/>
    <w:link w:val="FooterChar"/>
    <w:uiPriority w:val="99"/>
    <w:unhideWhenUsed/>
    <w:rsid w:val="004D76BF"/>
    <w:pPr>
      <w:tabs>
        <w:tab w:val="center" w:pos="4680"/>
        <w:tab w:val="right" w:pos="9360"/>
      </w:tabs>
    </w:pPr>
  </w:style>
  <w:style w:type="character" w:customStyle="1" w:styleId="FooterChar">
    <w:name w:val="Footer Char"/>
    <w:basedOn w:val="DefaultParagraphFont"/>
    <w:link w:val="Footer"/>
    <w:uiPriority w:val="99"/>
    <w:rsid w:val="004D7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eritbadge.org/wiki/index.php/Merit_Badge_Polic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meritbadge.org/wiki/index.php/Merit_Badge_Counselor"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Duer</dc:creator>
  <cp:lastModifiedBy>James Stewart</cp:lastModifiedBy>
  <cp:revision>2</cp:revision>
  <dcterms:created xsi:type="dcterms:W3CDTF">2025-06-29T21:33:00Z</dcterms:created>
  <dcterms:modified xsi:type="dcterms:W3CDTF">2025-06-29T21:33:00Z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2015-06-02T00:00:00Z</vt:filetime>
  </property>
  <property fmtid="{D5CDD505-2E9C-101B-9397-08002B2CF9AE}" pid="3" name="Creator">
    <vt:lpwstr>Microsoft® Word 2013</vt:lpwstr>
  </property>
  <property fmtid="{D5CDD505-2E9C-101B-9397-08002B2CF9AE}" pid="4" name="LastSaved">
    <vt:filetime>2018-12-05T00:00:00Z</vt:filetime>
  </property>
</Properties>
</file>