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FB02" w14:textId="77777777" w:rsidR="00E702D0" w:rsidRDefault="005E0FD6">
      <w:pPr>
        <w:spacing w:before="28"/>
        <w:ind w:left="1962" w:right="94"/>
        <w:rPr>
          <w:rFonts w:ascii="Calibri" w:eastAsia="Calibri" w:hAnsi="Calibri" w:cs="Calibri"/>
        </w:rPr>
      </w:pPr>
      <w:r>
        <w:rPr>
          <w:rFonts w:ascii="Calibri"/>
          <w:b/>
          <w:u w:val="single" w:color="000000"/>
        </w:rPr>
        <w:t>COUNCIL EXECUTIVE BOARD ADDRESSES MERIT BADGE</w:t>
      </w:r>
      <w:r>
        <w:rPr>
          <w:rFonts w:ascii="Calibri"/>
          <w:b/>
          <w:spacing w:val="-25"/>
          <w:u w:val="single" w:color="000000"/>
        </w:rPr>
        <w:t xml:space="preserve"> </w:t>
      </w:r>
      <w:r>
        <w:rPr>
          <w:rFonts w:ascii="Calibri"/>
          <w:b/>
          <w:u w:val="single" w:color="000000"/>
        </w:rPr>
        <w:t>DAYS:</w:t>
      </w:r>
    </w:p>
    <w:p w14:paraId="2633FB03" w14:textId="101EFF2A" w:rsidR="00E702D0" w:rsidRDefault="005E0FD6">
      <w:pPr>
        <w:pStyle w:val="BodyText"/>
        <w:spacing w:before="181" w:line="259" w:lineRule="auto"/>
        <w:ind w:right="94"/>
        <w:rPr>
          <w:rFonts w:cs="Arial"/>
        </w:rPr>
      </w:pPr>
      <w:r>
        <w:rPr>
          <w:color w:val="1A2A37"/>
        </w:rPr>
        <w:t xml:space="preserve">Merit badges have long been a cornerstone of </w:t>
      </w:r>
      <w:proofErr w:type="gramStart"/>
      <w:r w:rsidR="00D91FF4">
        <w:rPr>
          <w:color w:val="1A2A37"/>
        </w:rPr>
        <w:t>Scouting</w:t>
      </w:r>
      <w:proofErr w:type="gramEnd"/>
      <w:r w:rsidR="00675818">
        <w:rPr>
          <w:color w:val="1A2A37"/>
        </w:rPr>
        <w:t xml:space="preserve"> America</w:t>
      </w:r>
      <w:r>
        <w:rPr>
          <w:color w:val="1A2A37"/>
        </w:rPr>
        <w:t xml:space="preserve"> program, allowing </w:t>
      </w:r>
      <w:r w:rsidR="00675818">
        <w:rPr>
          <w:color w:val="1A2A37"/>
        </w:rPr>
        <w:t>Scouts</w:t>
      </w:r>
      <w:r>
        <w:rPr>
          <w:color w:val="1A2A37"/>
          <w:spacing w:val="-39"/>
        </w:rPr>
        <w:t xml:space="preserve"> </w:t>
      </w:r>
      <w:r>
        <w:rPr>
          <w:color w:val="1A2A37"/>
        </w:rPr>
        <w:t xml:space="preserve">to try different hobbies, explore career opportunities, and even learn skills that could save </w:t>
      </w:r>
      <w:r>
        <w:rPr>
          <w:rFonts w:cs="Arial"/>
          <w:color w:val="1A2A37"/>
        </w:rPr>
        <w:t xml:space="preserve">their lives, or that of someone else. Group merit badge instruction, or “Merit </w:t>
      </w:r>
      <w:r>
        <w:rPr>
          <w:color w:val="1A2A37"/>
        </w:rPr>
        <w:t xml:space="preserve">Badge </w:t>
      </w:r>
      <w:r>
        <w:rPr>
          <w:rFonts w:cs="Arial"/>
          <w:color w:val="1A2A37"/>
        </w:rPr>
        <w:t xml:space="preserve">Days,” which have been widely practiced in the Orange County Council and elsewhere, </w:t>
      </w:r>
      <w:r>
        <w:rPr>
          <w:color w:val="1A2A37"/>
        </w:rPr>
        <w:t xml:space="preserve">can be a very effective way for Scouts to learn and earn badges. In order to maintain the quality of group merit badge instruction, the National Council of </w:t>
      </w:r>
      <w:r w:rsidR="00D91FF4">
        <w:rPr>
          <w:color w:val="1A2A37"/>
        </w:rPr>
        <w:t>Scouting</w:t>
      </w:r>
      <w:r w:rsidR="00675818">
        <w:rPr>
          <w:color w:val="1A2A37"/>
        </w:rPr>
        <w:t xml:space="preserve"> America</w:t>
      </w:r>
      <w:r>
        <w:rPr>
          <w:color w:val="1A2A37"/>
        </w:rPr>
        <w:t xml:space="preserve"> has prescribed certain rules for this type of learning environment in its </w:t>
      </w:r>
      <w:hyperlink r:id="rId7">
        <w:r>
          <w:rPr>
            <w:rFonts w:cs="Arial"/>
            <w:i/>
            <w:color w:val="0000FF"/>
            <w:u w:val="single" w:color="0000FF"/>
          </w:rPr>
          <w:t xml:space="preserve">Guide to </w:t>
        </w:r>
      </w:hyperlink>
      <w:hyperlink r:id="rId8">
        <w:r>
          <w:rPr>
            <w:rFonts w:cs="Arial"/>
            <w:i/>
            <w:color w:val="0000FF"/>
            <w:u w:val="single" w:color="0000FF"/>
          </w:rPr>
          <w:t>Advancement</w:t>
        </w:r>
      </w:hyperlink>
      <w:r>
        <w:rPr>
          <w:rFonts w:cs="Arial"/>
          <w:i/>
          <w:color w:val="1A2A37"/>
        </w:rPr>
        <w:t>.</w:t>
      </w:r>
    </w:p>
    <w:p w14:paraId="2633FB04" w14:textId="77777777" w:rsidR="00E702D0" w:rsidRDefault="005E0FD6">
      <w:pPr>
        <w:pStyle w:val="BodyText"/>
        <w:spacing w:line="259" w:lineRule="auto"/>
        <w:ind w:right="94"/>
      </w:pPr>
      <w:r>
        <w:rPr>
          <w:rFonts w:cs="Arial"/>
          <w:color w:val="1A2A37"/>
        </w:rPr>
        <w:t xml:space="preserve">Because of concerns raised by leaders and parents, our </w:t>
      </w:r>
      <w:r w:rsidR="00675818">
        <w:rPr>
          <w:rFonts w:cs="Arial"/>
          <w:color w:val="1A2A37"/>
        </w:rPr>
        <w:t>C</w:t>
      </w:r>
      <w:r>
        <w:rPr>
          <w:rFonts w:cs="Arial"/>
          <w:color w:val="1A2A37"/>
        </w:rPr>
        <w:t xml:space="preserve">ouncil’s Executive Board </w:t>
      </w:r>
      <w:r>
        <w:rPr>
          <w:color w:val="1A2A37"/>
        </w:rPr>
        <w:t>recently affirmed the importance of these national policies and agreed that all merit badge 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w:t>
      </w:r>
      <w:r>
        <w:rPr>
          <w:color w:val="1A2A37"/>
          <w:spacing w:val="-36"/>
        </w:rPr>
        <w:t xml:space="preserve"> </w:t>
      </w:r>
      <w:r>
        <w:rPr>
          <w:color w:val="1A2A37"/>
        </w:rPr>
        <w:t>changes.</w:t>
      </w:r>
    </w:p>
    <w:p w14:paraId="2633FB05" w14:textId="77777777" w:rsidR="00E702D0" w:rsidRDefault="005E0FD6">
      <w:pPr>
        <w:pStyle w:val="BodyText"/>
        <w:spacing w:line="259" w:lineRule="auto"/>
        <w:ind w:right="94"/>
        <w:rPr>
          <w:rFonts w:cs="Arial"/>
        </w:rPr>
      </w:pPr>
      <w:r>
        <w:rPr>
          <w:color w:val="1A2A37"/>
        </w:rPr>
        <w:t>Below are the specific actions our board has taken in order to standardize and</w:t>
      </w:r>
      <w:r>
        <w:rPr>
          <w:color w:val="1A2A37"/>
          <w:spacing w:val="-33"/>
        </w:rPr>
        <w:t xml:space="preserve"> </w:t>
      </w:r>
      <w:r>
        <w:rPr>
          <w:color w:val="1A2A37"/>
        </w:rPr>
        <w:t xml:space="preserve">improve </w:t>
      </w:r>
      <w:r>
        <w:rPr>
          <w:rFonts w:cs="Arial"/>
          <w:color w:val="1A2A37"/>
        </w:rPr>
        <w:t xml:space="preserve">a Scout’s merit badge day </w:t>
      </w:r>
      <w:r>
        <w:rPr>
          <w:color w:val="1A2A37"/>
        </w:rPr>
        <w:t xml:space="preserve">experience across our </w:t>
      </w:r>
      <w:r w:rsidR="005643A1">
        <w:rPr>
          <w:color w:val="1A2A37"/>
        </w:rPr>
        <w:t>C</w:t>
      </w:r>
      <w:r>
        <w:rPr>
          <w:color w:val="1A2A37"/>
        </w:rPr>
        <w:t xml:space="preserve">ouncil. These will be put into place June 1, 2015 and will apply to merit badge days offered to Scouts from multiple units, but not </w:t>
      </w:r>
      <w:r>
        <w:rPr>
          <w:rFonts w:cs="Arial"/>
          <w:color w:val="1A2A37"/>
        </w:rPr>
        <w:t>an event that targets just one troop’s own</w:t>
      </w:r>
      <w:r>
        <w:rPr>
          <w:rFonts w:cs="Arial"/>
          <w:color w:val="1A2A37"/>
          <w:spacing w:val="-25"/>
        </w:rPr>
        <w:t xml:space="preserve"> </w:t>
      </w:r>
      <w:r>
        <w:rPr>
          <w:rFonts w:cs="Arial"/>
          <w:color w:val="1A2A37"/>
        </w:rPr>
        <w:t>membership:</w:t>
      </w:r>
    </w:p>
    <w:p w14:paraId="2633FB06" w14:textId="77777777" w:rsidR="00E702D0" w:rsidRDefault="005E0FD6">
      <w:pPr>
        <w:pStyle w:val="ListParagraph"/>
        <w:numPr>
          <w:ilvl w:val="0"/>
          <w:numId w:val="1"/>
        </w:numPr>
        <w:tabs>
          <w:tab w:val="left" w:pos="1181"/>
        </w:tabs>
        <w:spacing w:before="158" w:line="480" w:lineRule="auto"/>
        <w:ind w:right="181"/>
        <w:jc w:val="left"/>
        <w:rPr>
          <w:rFonts w:ascii="Arial" w:eastAsia="Arial" w:hAnsi="Arial" w:cs="Arial"/>
          <w:sz w:val="24"/>
          <w:szCs w:val="24"/>
        </w:rPr>
      </w:pPr>
      <w:r>
        <w:rPr>
          <w:rFonts w:ascii="Arial"/>
          <w:i/>
          <w:sz w:val="24"/>
        </w:rPr>
        <w:t>The Council Advancement Committee will develop a list of merit badges</w:t>
      </w:r>
      <w:r>
        <w:rPr>
          <w:rFonts w:ascii="Arial"/>
          <w:i/>
          <w:spacing w:val="-25"/>
          <w:sz w:val="24"/>
        </w:rPr>
        <w:t xml:space="preserve"> </w:t>
      </w:r>
      <w:r>
        <w:rPr>
          <w:rFonts w:ascii="Arial"/>
          <w:i/>
          <w:sz w:val="24"/>
        </w:rPr>
        <w:t>that are amenable to group instruction with specific guidance on which requirements should be met as prerequisites rather than met during a group session.</w:t>
      </w:r>
    </w:p>
    <w:p w14:paraId="2633FB07" w14:textId="77777777" w:rsidR="00E702D0" w:rsidRDefault="005E0FD6">
      <w:pPr>
        <w:pStyle w:val="ListParagraph"/>
        <w:numPr>
          <w:ilvl w:val="0"/>
          <w:numId w:val="1"/>
        </w:numPr>
        <w:tabs>
          <w:tab w:val="left" w:pos="1181"/>
        </w:tabs>
        <w:spacing w:before="8" w:line="480" w:lineRule="auto"/>
        <w:ind w:right="277"/>
        <w:jc w:val="left"/>
        <w:rPr>
          <w:rFonts w:ascii="Arial" w:eastAsia="Arial" w:hAnsi="Arial" w:cs="Arial"/>
          <w:sz w:val="24"/>
          <w:szCs w:val="24"/>
        </w:rPr>
      </w:pPr>
      <w:r>
        <w:rPr>
          <w:rFonts w:ascii="Arial"/>
          <w:i/>
          <w:sz w:val="24"/>
        </w:rPr>
        <w:t>The Council Advancement Committee will assist districts in conducting regularly scheduled Merit Badge Counselor Training programs to certify registered Merit Badge Counselors and will facilitate sharing of Merit</w:t>
      </w:r>
      <w:r>
        <w:rPr>
          <w:rFonts w:ascii="Arial"/>
          <w:i/>
          <w:spacing w:val="-28"/>
          <w:sz w:val="24"/>
        </w:rPr>
        <w:t xml:space="preserve"> </w:t>
      </w:r>
      <w:r>
        <w:rPr>
          <w:rFonts w:ascii="Arial"/>
          <w:i/>
          <w:sz w:val="24"/>
        </w:rPr>
        <w:t xml:space="preserve">Badge Counselor lists between </w:t>
      </w:r>
      <w:r w:rsidR="005643A1">
        <w:rPr>
          <w:rFonts w:ascii="Arial"/>
          <w:i/>
          <w:sz w:val="24"/>
        </w:rPr>
        <w:t>D</w:t>
      </w:r>
      <w:r>
        <w:rPr>
          <w:rFonts w:ascii="Arial"/>
          <w:i/>
          <w:sz w:val="24"/>
        </w:rPr>
        <w:t>istricts to allow greater access to registered counselors.</w:t>
      </w:r>
    </w:p>
    <w:p w14:paraId="2633FB08" w14:textId="77777777" w:rsidR="00E702D0" w:rsidRDefault="005E0FD6">
      <w:pPr>
        <w:pStyle w:val="ListParagraph"/>
        <w:numPr>
          <w:ilvl w:val="0"/>
          <w:numId w:val="1"/>
        </w:numPr>
        <w:tabs>
          <w:tab w:val="left" w:pos="1181"/>
        </w:tabs>
        <w:spacing w:before="8" w:line="480" w:lineRule="auto"/>
        <w:ind w:right="318"/>
        <w:jc w:val="both"/>
        <w:rPr>
          <w:rFonts w:ascii="Arial" w:eastAsia="Arial" w:hAnsi="Arial" w:cs="Arial"/>
          <w:sz w:val="24"/>
          <w:szCs w:val="24"/>
        </w:rPr>
      </w:pPr>
      <w:r>
        <w:rPr>
          <w:rFonts w:ascii="Arial"/>
          <w:i/>
          <w:sz w:val="24"/>
        </w:rPr>
        <w:t xml:space="preserve">The Council Advancement Committee will create a certification process for those entities (units and </w:t>
      </w:r>
      <w:r w:rsidR="005643A1">
        <w:rPr>
          <w:rFonts w:ascii="Arial"/>
          <w:i/>
          <w:sz w:val="24"/>
        </w:rPr>
        <w:t>C</w:t>
      </w:r>
      <w:r>
        <w:rPr>
          <w:rFonts w:ascii="Arial"/>
          <w:i/>
          <w:sz w:val="24"/>
        </w:rPr>
        <w:t>ouncil camp facilities) that desire to conduct</w:t>
      </w:r>
      <w:r>
        <w:rPr>
          <w:rFonts w:ascii="Arial"/>
          <w:i/>
          <w:spacing w:val="-28"/>
          <w:sz w:val="24"/>
        </w:rPr>
        <w:t xml:space="preserve"> </w:t>
      </w:r>
      <w:r>
        <w:rPr>
          <w:rFonts w:ascii="Arial"/>
          <w:i/>
          <w:sz w:val="24"/>
        </w:rPr>
        <w:t xml:space="preserve">merit badge group instruction serving multiple units and will work with </w:t>
      </w:r>
      <w:r w:rsidR="005643A1">
        <w:rPr>
          <w:rFonts w:ascii="Arial"/>
          <w:i/>
          <w:sz w:val="24"/>
        </w:rPr>
        <w:t>D</w:t>
      </w:r>
      <w:r>
        <w:rPr>
          <w:rFonts w:ascii="Arial"/>
          <w:i/>
          <w:sz w:val="24"/>
        </w:rPr>
        <w:t>istricts</w:t>
      </w:r>
      <w:r>
        <w:rPr>
          <w:rFonts w:ascii="Arial"/>
          <w:i/>
          <w:spacing w:val="-21"/>
          <w:sz w:val="24"/>
        </w:rPr>
        <w:t xml:space="preserve"> </w:t>
      </w:r>
      <w:r>
        <w:rPr>
          <w:rFonts w:ascii="Arial"/>
          <w:i/>
          <w:sz w:val="24"/>
        </w:rPr>
        <w:t>to</w:t>
      </w:r>
    </w:p>
    <w:p w14:paraId="2633FB09" w14:textId="77777777" w:rsidR="00E702D0" w:rsidRDefault="00E702D0">
      <w:pPr>
        <w:spacing w:line="480" w:lineRule="auto"/>
        <w:jc w:val="both"/>
        <w:rPr>
          <w:rFonts w:ascii="Arial" w:eastAsia="Arial" w:hAnsi="Arial" w:cs="Arial"/>
          <w:sz w:val="24"/>
          <w:szCs w:val="24"/>
        </w:rPr>
        <w:sectPr w:rsidR="00E702D0">
          <w:footerReference w:type="default" r:id="rId9"/>
          <w:type w:val="continuous"/>
          <w:pgSz w:w="12240" w:h="15840"/>
          <w:pgMar w:top="960" w:right="1440" w:bottom="280" w:left="1340" w:header="720" w:footer="720" w:gutter="0"/>
          <w:cols w:space="720"/>
        </w:sectPr>
      </w:pPr>
    </w:p>
    <w:p w14:paraId="2633FB0A" w14:textId="77777777" w:rsidR="00E702D0" w:rsidRDefault="005E0FD6">
      <w:pPr>
        <w:spacing w:before="44" w:line="477" w:lineRule="auto"/>
        <w:ind w:left="800" w:right="429"/>
        <w:rPr>
          <w:rFonts w:ascii="Arial" w:eastAsia="Arial" w:hAnsi="Arial" w:cs="Arial"/>
          <w:sz w:val="24"/>
          <w:szCs w:val="24"/>
        </w:rPr>
      </w:pPr>
      <w:r>
        <w:rPr>
          <w:rFonts w:ascii="Arial"/>
          <w:i/>
          <w:sz w:val="24"/>
        </w:rPr>
        <w:lastRenderedPageBreak/>
        <w:t>arrange for on-site observation of merit badge events that serve more than one unit to help ensure compliance with these</w:t>
      </w:r>
      <w:r>
        <w:rPr>
          <w:rFonts w:ascii="Arial"/>
          <w:i/>
          <w:spacing w:val="-23"/>
          <w:sz w:val="24"/>
        </w:rPr>
        <w:t xml:space="preserve"> </w:t>
      </w:r>
      <w:r>
        <w:rPr>
          <w:rFonts w:ascii="Arial"/>
          <w:i/>
          <w:sz w:val="24"/>
        </w:rPr>
        <w:t>guidelines.</w:t>
      </w:r>
    </w:p>
    <w:p w14:paraId="2633FB0B" w14:textId="77777777" w:rsidR="00E702D0" w:rsidRDefault="005E0FD6">
      <w:pPr>
        <w:pStyle w:val="ListParagraph"/>
        <w:numPr>
          <w:ilvl w:val="0"/>
          <w:numId w:val="1"/>
        </w:numPr>
        <w:tabs>
          <w:tab w:val="left" w:pos="801"/>
        </w:tabs>
        <w:spacing w:before="11" w:line="480" w:lineRule="auto"/>
        <w:ind w:left="800" w:right="285"/>
        <w:jc w:val="left"/>
        <w:rPr>
          <w:rFonts w:ascii="Arial" w:eastAsia="Arial" w:hAnsi="Arial" w:cs="Arial"/>
          <w:sz w:val="24"/>
          <w:szCs w:val="24"/>
        </w:rPr>
      </w:pPr>
      <w:r>
        <w:rPr>
          <w:rFonts w:ascii="Arial" w:eastAsia="Arial" w:hAnsi="Arial" w:cs="Arial"/>
          <w:i/>
          <w:sz w:val="24"/>
          <w:szCs w:val="24"/>
        </w:rPr>
        <w:t>Many badges require at least a full day’s instruction to maintain the integrity, challenge and full exploration of the subject matter. In general, even when prerequisites are met in advance, a Scout should not be able to earn more than two merit badges in a single day group event. Additionally, class size should be limited to a maximum of eight Scouts per Merit Badge Counselor, preferably less when the Merit Badge Counselor determines a significant need for individualized</w:t>
      </w:r>
      <w:r>
        <w:rPr>
          <w:rFonts w:ascii="Arial" w:eastAsia="Arial" w:hAnsi="Arial" w:cs="Arial"/>
          <w:i/>
          <w:spacing w:val="-9"/>
          <w:sz w:val="24"/>
          <w:szCs w:val="24"/>
        </w:rPr>
        <w:t xml:space="preserve"> </w:t>
      </w:r>
      <w:r>
        <w:rPr>
          <w:rFonts w:ascii="Arial" w:eastAsia="Arial" w:hAnsi="Arial" w:cs="Arial"/>
          <w:i/>
          <w:sz w:val="24"/>
          <w:szCs w:val="24"/>
        </w:rPr>
        <w:t>instruction.</w:t>
      </w:r>
    </w:p>
    <w:p w14:paraId="2633FB0C" w14:textId="28B5E0F7" w:rsidR="00E702D0" w:rsidRDefault="005E0FD6">
      <w:pPr>
        <w:pStyle w:val="ListParagraph"/>
        <w:numPr>
          <w:ilvl w:val="0"/>
          <w:numId w:val="1"/>
        </w:numPr>
        <w:tabs>
          <w:tab w:val="left" w:pos="801"/>
        </w:tabs>
        <w:spacing w:before="8" w:line="480" w:lineRule="auto"/>
        <w:ind w:left="800" w:right="135"/>
        <w:jc w:val="left"/>
        <w:rPr>
          <w:rFonts w:ascii="Arial" w:eastAsia="Arial" w:hAnsi="Arial" w:cs="Arial"/>
          <w:sz w:val="24"/>
          <w:szCs w:val="24"/>
        </w:rPr>
      </w:pPr>
      <w:r>
        <w:rPr>
          <w:rFonts w:ascii="Arial"/>
          <w:i/>
          <w:sz w:val="24"/>
        </w:rPr>
        <w:t xml:space="preserve">The </w:t>
      </w:r>
      <w:r w:rsidR="005643A1">
        <w:rPr>
          <w:rFonts w:ascii="Arial"/>
          <w:i/>
          <w:sz w:val="24"/>
        </w:rPr>
        <w:t>C</w:t>
      </w:r>
      <w:r>
        <w:rPr>
          <w:rFonts w:ascii="Arial"/>
          <w:i/>
          <w:sz w:val="24"/>
        </w:rPr>
        <w:t xml:space="preserve">ouncil Executive Board has directed the Council Advancement Committee and </w:t>
      </w:r>
      <w:r w:rsidR="005643A1">
        <w:rPr>
          <w:rFonts w:ascii="Arial"/>
          <w:i/>
          <w:sz w:val="24"/>
        </w:rPr>
        <w:t>C</w:t>
      </w:r>
      <w:r>
        <w:rPr>
          <w:rFonts w:ascii="Arial"/>
          <w:i/>
          <w:sz w:val="24"/>
        </w:rPr>
        <w:t xml:space="preserve">ouncil </w:t>
      </w:r>
      <w:r w:rsidR="005643A1">
        <w:rPr>
          <w:rFonts w:ascii="Arial"/>
          <w:i/>
          <w:sz w:val="24"/>
        </w:rPr>
        <w:t>S</w:t>
      </w:r>
      <w:r>
        <w:rPr>
          <w:rFonts w:ascii="Arial"/>
          <w:i/>
          <w:sz w:val="24"/>
        </w:rPr>
        <w:t xml:space="preserve">taff, including District Executives, to work with units wanting to conduct Merit Badge Days with budget preparation and assistance in the approval process. </w:t>
      </w:r>
      <w:del w:id="2" w:author="James Stewart" w:date="2025-06-26T11:58:00Z" w16du:dateUtc="2025-06-26T18:58:00Z">
        <w:r w:rsidDel="00217DA4">
          <w:rPr>
            <w:rFonts w:ascii="Arial"/>
            <w:i/>
            <w:sz w:val="24"/>
          </w:rPr>
          <w:delText>Further, as is our policy for fee based events that involve multiple units, participant registration and collection of fees for Merit Badge Day events will be coordinated the by Orange County Council as a service to the host</w:delText>
        </w:r>
        <w:r w:rsidDel="00217DA4">
          <w:rPr>
            <w:rFonts w:ascii="Arial"/>
            <w:i/>
            <w:spacing w:val="-8"/>
            <w:sz w:val="24"/>
          </w:rPr>
          <w:delText xml:space="preserve"> </w:delText>
        </w:r>
        <w:r w:rsidDel="00217DA4">
          <w:rPr>
            <w:rFonts w:ascii="Arial"/>
            <w:i/>
            <w:sz w:val="24"/>
          </w:rPr>
          <w:delText>unit</w:delText>
        </w:r>
      </w:del>
      <w:ins w:id="3" w:author="James Stewart" w:date="2025-06-26T11:58:00Z" w16du:dateUtc="2025-06-26T18:58:00Z">
        <w:r w:rsidR="00217DA4">
          <w:rPr>
            <w:rFonts w:ascii="Arial"/>
            <w:i/>
            <w:sz w:val="24"/>
          </w:rPr>
          <w:t>Registration will be handled by the Sponsoring Unit</w:t>
        </w:r>
      </w:ins>
      <w:r>
        <w:rPr>
          <w:rFonts w:ascii="Arial"/>
          <w:i/>
          <w:sz w:val="24"/>
        </w:rPr>
        <w:t>.</w:t>
      </w:r>
    </w:p>
    <w:p w14:paraId="2633FB0D" w14:textId="1F4CDD2B" w:rsidR="00E702D0" w:rsidRDefault="005E0FD6">
      <w:pPr>
        <w:spacing w:before="8" w:line="480" w:lineRule="auto"/>
        <w:ind w:left="800" w:right="116" w:hanging="360"/>
        <w:rPr>
          <w:rFonts w:ascii="Arial" w:eastAsia="Arial" w:hAnsi="Arial" w:cs="Arial"/>
          <w:sz w:val="24"/>
          <w:szCs w:val="24"/>
        </w:rPr>
      </w:pPr>
      <w:r>
        <w:rPr>
          <w:rFonts w:ascii="Arial"/>
          <w:color w:val="1A2A37"/>
          <w:sz w:val="24"/>
        </w:rPr>
        <w:t xml:space="preserve">6. </w:t>
      </w:r>
      <w:r>
        <w:rPr>
          <w:rFonts w:ascii="Arial"/>
          <w:i/>
          <w:sz w:val="24"/>
        </w:rPr>
        <w:t xml:space="preserve">In accordance with </w:t>
      </w:r>
      <w:r w:rsidR="00D91FF4">
        <w:rPr>
          <w:rFonts w:ascii="Arial"/>
          <w:i/>
          <w:sz w:val="24"/>
        </w:rPr>
        <w:t>Scouting America</w:t>
      </w:r>
      <w:ins w:id="4" w:author="James Stewart" w:date="2025-06-29T14:28:00Z" w16du:dateUtc="2025-06-29T21:28:00Z">
        <w:r w:rsidR="008546B2">
          <w:rPr>
            <w:rFonts w:ascii="Arial"/>
            <w:i/>
            <w:sz w:val="24"/>
          </w:rPr>
          <w:t>’</w:t>
        </w:r>
        <w:r w:rsidR="008546B2">
          <w:rPr>
            <w:rFonts w:ascii="Arial"/>
            <w:i/>
            <w:sz w:val="24"/>
          </w:rPr>
          <w:t>s</w:t>
        </w:r>
      </w:ins>
      <w:r>
        <w:rPr>
          <w:rFonts w:ascii="Arial"/>
          <w:i/>
          <w:sz w:val="24"/>
        </w:rPr>
        <w:t xml:space="preserve"> Guide </w:t>
      </w:r>
      <w:r w:rsidR="004064FE">
        <w:rPr>
          <w:rFonts w:ascii="Arial"/>
          <w:i/>
          <w:sz w:val="24"/>
        </w:rPr>
        <w:t xml:space="preserve">To Advancement, </w:t>
      </w:r>
      <w:r>
        <w:rPr>
          <w:rFonts w:ascii="Arial"/>
          <w:i/>
          <w:sz w:val="24"/>
        </w:rPr>
        <w:t xml:space="preserve">section 7.0.4.10 (see footnote): As a </w:t>
      </w:r>
      <w:r w:rsidR="00D91FF4">
        <w:rPr>
          <w:rFonts w:ascii="Arial"/>
          <w:i/>
          <w:sz w:val="24"/>
        </w:rPr>
        <w:t>Scouting America</w:t>
      </w:r>
      <w:r>
        <w:rPr>
          <w:rFonts w:ascii="Arial"/>
          <w:i/>
          <w:sz w:val="24"/>
        </w:rPr>
        <w:t xml:space="preserve"> Best Practice, Merit badge instructional events or other events conducted to serve more than one unit, should not be used as a fundraising activity. Fees charged to participants should be limited to recovering the</w:t>
      </w:r>
      <w:r>
        <w:rPr>
          <w:rFonts w:ascii="Arial"/>
          <w:i/>
          <w:spacing w:val="-26"/>
          <w:sz w:val="24"/>
        </w:rPr>
        <w:t xml:space="preserve"> </w:t>
      </w:r>
      <w:r>
        <w:rPr>
          <w:rFonts w:ascii="Arial"/>
          <w:i/>
          <w:sz w:val="24"/>
        </w:rPr>
        <w:t>costs related to presenting the opportunity and not budgeted for profit or fundraising.</w:t>
      </w:r>
    </w:p>
    <w:p w14:paraId="2633FB0E" w14:textId="77777777" w:rsidR="00E702D0" w:rsidRDefault="00E702D0">
      <w:pPr>
        <w:spacing w:line="480" w:lineRule="auto"/>
        <w:rPr>
          <w:rFonts w:ascii="Arial" w:eastAsia="Arial" w:hAnsi="Arial" w:cs="Arial"/>
          <w:sz w:val="24"/>
          <w:szCs w:val="24"/>
        </w:rPr>
        <w:sectPr w:rsidR="00E702D0">
          <w:pgSz w:w="12240" w:h="15840"/>
          <w:pgMar w:top="940" w:right="1360" w:bottom="280" w:left="1720" w:header="720" w:footer="720" w:gutter="0"/>
          <w:cols w:space="720"/>
        </w:sectPr>
      </w:pPr>
    </w:p>
    <w:p w14:paraId="2633FB0F" w14:textId="77777777" w:rsidR="00E702D0" w:rsidRDefault="005E0FD6">
      <w:pPr>
        <w:pStyle w:val="BodyText"/>
        <w:spacing w:before="47" w:line="480" w:lineRule="auto"/>
        <w:ind w:right="135"/>
      </w:pPr>
      <w:r>
        <w:lastRenderedPageBreak/>
        <w:t xml:space="preserve">There are other policies outlined in the Guide to Advancement that may also apply to these events. Our Council Executive Board wishes to help units ease the transition to closer compliance with these national guidelines and has directed the </w:t>
      </w:r>
      <w:r w:rsidR="005643A1">
        <w:t>S</w:t>
      </w:r>
      <w:r>
        <w:t xml:space="preserve">taff and </w:t>
      </w:r>
      <w:r w:rsidR="005643A1">
        <w:t>C</w:t>
      </w:r>
      <w:r>
        <w:t xml:space="preserve">ouncil and </w:t>
      </w:r>
      <w:r w:rsidR="005643A1">
        <w:t>D</w:t>
      </w:r>
      <w:r>
        <w:t xml:space="preserve">istrict leadership to work with units in making the transition as smooth as possible. The </w:t>
      </w:r>
      <w:r w:rsidR="005643A1">
        <w:t>C</w:t>
      </w:r>
      <w:r>
        <w:t xml:space="preserve">ouncil will review the requirements for conducting Merit Badge Days with those units that have historically conducted them and widely disseminate this information through electronic media and Round Tables.  Council staff will make available to </w:t>
      </w:r>
      <w:r w:rsidR="005643A1">
        <w:t>D</w:t>
      </w:r>
      <w:r>
        <w:t>istricts and units instruction on approval and registration forms to be used for Merit Badge Days conducted on or after June 1, 2015. Council leadership will reach out to those units that have been historically involved with conducting these events to assist with ideas to reduce negative program impact on their units caused by this new direction.</w:t>
      </w:r>
    </w:p>
    <w:p w14:paraId="2633FB10" w14:textId="77777777" w:rsidR="00E702D0" w:rsidRDefault="00E702D0">
      <w:pPr>
        <w:rPr>
          <w:rFonts w:ascii="Arial" w:eastAsia="Arial" w:hAnsi="Arial" w:cs="Arial"/>
          <w:sz w:val="24"/>
          <w:szCs w:val="24"/>
        </w:rPr>
      </w:pPr>
    </w:p>
    <w:p w14:paraId="2633FB11" w14:textId="77777777" w:rsidR="00E702D0" w:rsidRDefault="005E0FD6">
      <w:pPr>
        <w:pStyle w:val="BodyText"/>
        <w:spacing w:before="192" w:line="256" w:lineRule="auto"/>
        <w:ind w:right="135"/>
      </w:pPr>
      <w:r>
        <w:t xml:space="preserve">The Orange County Council sincerely appreciates the efforts of units and others who organize group merit badge instruction to enhance the Scouting experience for </w:t>
      </w:r>
      <w:r w:rsidR="005643A1">
        <w:t>Scouts</w:t>
      </w:r>
      <w:r>
        <w:t xml:space="preserve"> in our movement.  </w:t>
      </w:r>
      <w:r>
        <w:rPr>
          <w:spacing w:val="4"/>
        </w:rPr>
        <w:t xml:space="preserve">We </w:t>
      </w:r>
      <w:r>
        <w:t>stand ready to work with you to continuously improve our</w:t>
      </w:r>
      <w:r>
        <w:rPr>
          <w:spacing w:val="-45"/>
        </w:rPr>
        <w:t xml:space="preserve"> </w:t>
      </w:r>
      <w:r>
        <w:t>program.</w:t>
      </w:r>
    </w:p>
    <w:p w14:paraId="2633FB12" w14:textId="77777777" w:rsidR="00E702D0" w:rsidRDefault="00E702D0">
      <w:pPr>
        <w:rPr>
          <w:rFonts w:ascii="Arial" w:eastAsia="Arial" w:hAnsi="Arial" w:cs="Arial"/>
          <w:sz w:val="24"/>
          <w:szCs w:val="24"/>
        </w:rPr>
      </w:pPr>
    </w:p>
    <w:p w14:paraId="2633FB13" w14:textId="77777777" w:rsidR="00E702D0" w:rsidRDefault="00E702D0">
      <w:pPr>
        <w:spacing w:before="11"/>
        <w:rPr>
          <w:rFonts w:ascii="Arial" w:eastAsia="Arial" w:hAnsi="Arial" w:cs="Arial"/>
          <w:sz w:val="27"/>
          <w:szCs w:val="27"/>
        </w:rPr>
      </w:pPr>
    </w:p>
    <w:p w14:paraId="2633FB14" w14:textId="0181B35F" w:rsidR="00E702D0" w:rsidRDefault="005E0FD6">
      <w:pPr>
        <w:ind w:left="100" w:right="135"/>
        <w:rPr>
          <w:rFonts w:ascii="Calibri Light" w:eastAsia="Calibri Light" w:hAnsi="Calibri Light" w:cs="Calibri Light"/>
        </w:rPr>
      </w:pPr>
      <w:r>
        <w:rPr>
          <w:rFonts w:ascii="Calibri Light"/>
          <w:i/>
        </w:rPr>
        <w:t>(</w:t>
      </w:r>
      <w:r w:rsidR="00D91FF4">
        <w:rPr>
          <w:rFonts w:ascii="Calibri Light"/>
          <w:i/>
        </w:rPr>
        <w:t>Scouting America</w:t>
      </w:r>
      <w:r>
        <w:rPr>
          <w:rFonts w:ascii="Calibri Light"/>
          <w:i/>
          <w:spacing w:val="-5"/>
        </w:rPr>
        <w:t xml:space="preserve"> </w:t>
      </w:r>
      <w:r>
        <w:rPr>
          <w:rFonts w:ascii="Calibri Light"/>
          <w:i/>
        </w:rPr>
        <w:t>GUIDE</w:t>
      </w:r>
      <w:r w:rsidR="004064FE">
        <w:rPr>
          <w:rFonts w:ascii="Calibri Light"/>
          <w:i/>
        </w:rPr>
        <w:t xml:space="preserve"> To</w:t>
      </w:r>
      <w:r w:rsidR="004064FE" w:rsidRPr="004064FE">
        <w:rPr>
          <w:rFonts w:ascii="Calibri Light"/>
          <w:i/>
        </w:rPr>
        <w:t xml:space="preserve"> </w:t>
      </w:r>
      <w:r w:rsidR="004064FE">
        <w:rPr>
          <w:rFonts w:ascii="Calibri Light"/>
          <w:i/>
        </w:rPr>
        <w:t>ADVANCEMENT</w:t>
      </w:r>
      <w:r>
        <w:rPr>
          <w:rFonts w:ascii="Calibri Light"/>
          <w:i/>
        </w:rPr>
        <w:t>)</w:t>
      </w:r>
      <w:r>
        <w:rPr>
          <w:rFonts w:ascii="Calibri Light"/>
          <w:i/>
          <w:spacing w:val="-5"/>
        </w:rPr>
        <w:t xml:space="preserve"> </w:t>
      </w:r>
      <w:r>
        <w:rPr>
          <w:rFonts w:ascii="Calibri Light"/>
          <w:i/>
        </w:rPr>
        <w:t>7.0.4.10</w:t>
      </w:r>
      <w:r>
        <w:rPr>
          <w:rFonts w:ascii="Calibri Light"/>
          <w:i/>
          <w:spacing w:val="-3"/>
        </w:rPr>
        <w:t xml:space="preserve"> </w:t>
      </w:r>
      <w:r>
        <w:rPr>
          <w:rFonts w:ascii="Calibri Light"/>
          <w:i/>
        </w:rPr>
        <w:t>Charging</w:t>
      </w:r>
      <w:r>
        <w:rPr>
          <w:rFonts w:ascii="Calibri Light"/>
          <w:i/>
          <w:spacing w:val="-3"/>
        </w:rPr>
        <w:t xml:space="preserve"> </w:t>
      </w:r>
      <w:r>
        <w:rPr>
          <w:rFonts w:ascii="Calibri Light"/>
          <w:i/>
        </w:rPr>
        <w:t>Fees</w:t>
      </w:r>
      <w:r>
        <w:rPr>
          <w:rFonts w:ascii="Calibri Light"/>
          <w:i/>
          <w:spacing w:val="-3"/>
        </w:rPr>
        <w:t xml:space="preserve"> </w:t>
      </w:r>
      <w:r>
        <w:rPr>
          <w:rFonts w:ascii="Calibri Light"/>
          <w:i/>
        </w:rPr>
        <w:t>for</w:t>
      </w:r>
      <w:r>
        <w:rPr>
          <w:rFonts w:ascii="Calibri Light"/>
          <w:i/>
          <w:spacing w:val="-6"/>
        </w:rPr>
        <w:t xml:space="preserve"> </w:t>
      </w:r>
      <w:r>
        <w:rPr>
          <w:rFonts w:ascii="Calibri Light"/>
          <w:i/>
        </w:rPr>
        <w:t>Merit</w:t>
      </w:r>
      <w:r>
        <w:rPr>
          <w:rFonts w:ascii="Calibri Light"/>
          <w:i/>
          <w:spacing w:val="-3"/>
        </w:rPr>
        <w:t xml:space="preserve"> </w:t>
      </w:r>
      <w:r>
        <w:rPr>
          <w:rFonts w:ascii="Calibri Light"/>
          <w:i/>
        </w:rPr>
        <w:t>Badge</w:t>
      </w:r>
      <w:r>
        <w:rPr>
          <w:rFonts w:ascii="Calibri Light"/>
          <w:i/>
          <w:spacing w:val="-6"/>
        </w:rPr>
        <w:t xml:space="preserve"> </w:t>
      </w:r>
      <w:r>
        <w:rPr>
          <w:rFonts w:ascii="Calibri Light"/>
          <w:i/>
        </w:rPr>
        <w:t>Opportunities</w:t>
      </w:r>
      <w:r>
        <w:rPr>
          <w:rFonts w:ascii="Calibri Light"/>
          <w:i/>
          <w:spacing w:val="2"/>
        </w:rPr>
        <w:t xml:space="preserve"> </w:t>
      </w:r>
      <w:r>
        <w:rPr>
          <w:rFonts w:ascii="Calibri Light"/>
          <w:i/>
        </w:rPr>
        <w:t xml:space="preserve"> </w:t>
      </w:r>
    </w:p>
    <w:p w14:paraId="2633FB15" w14:textId="77777777" w:rsidR="00E702D0" w:rsidRDefault="005E0FD6">
      <w:pPr>
        <w:spacing w:before="182" w:line="259" w:lineRule="auto"/>
        <w:ind w:left="100" w:right="135"/>
        <w:rPr>
          <w:rFonts w:ascii="Calibri Light" w:eastAsia="Calibri Light" w:hAnsi="Calibri Light" w:cs="Calibri Light"/>
        </w:rPr>
      </w:pPr>
      <w:r>
        <w:rPr>
          <w:rFonts w:ascii="Calibri Light"/>
          <w:i/>
        </w:rPr>
        <w:t xml:space="preserve">Council, </w:t>
      </w:r>
      <w:r w:rsidR="005643A1">
        <w:rPr>
          <w:rFonts w:ascii="Calibri Light"/>
          <w:i/>
        </w:rPr>
        <w:t>D</w:t>
      </w:r>
      <w:r>
        <w:rPr>
          <w:rFonts w:ascii="Calibri Light"/>
          <w:i/>
        </w:rPr>
        <w:t>istrict, and multiunit merit badge fairs have become increasingly popular over the past several years. While they provide a service to our Scouts, they should not be presented as fundraisers. There are many</w:t>
      </w:r>
      <w:r>
        <w:rPr>
          <w:rFonts w:ascii="Calibri Light"/>
          <w:i/>
          <w:spacing w:val="-3"/>
        </w:rPr>
        <w:t xml:space="preserve"> </w:t>
      </w:r>
      <w:r>
        <w:rPr>
          <w:rFonts w:ascii="Calibri Light"/>
          <w:i/>
        </w:rPr>
        <w:t>other</w:t>
      </w:r>
      <w:r>
        <w:rPr>
          <w:rFonts w:ascii="Calibri Light"/>
          <w:i/>
          <w:spacing w:val="-3"/>
        </w:rPr>
        <w:t xml:space="preserve"> </w:t>
      </w:r>
      <w:r>
        <w:rPr>
          <w:rFonts w:ascii="Calibri Light"/>
          <w:i/>
        </w:rPr>
        <w:t>methods</w:t>
      </w:r>
      <w:r>
        <w:rPr>
          <w:rFonts w:ascii="Calibri Light"/>
          <w:i/>
          <w:spacing w:val="-5"/>
        </w:rPr>
        <w:t xml:space="preserve"> </w:t>
      </w:r>
      <w:r>
        <w:rPr>
          <w:rFonts w:ascii="Calibri Light"/>
          <w:i/>
        </w:rPr>
        <w:t>available</w:t>
      </w:r>
      <w:r>
        <w:rPr>
          <w:rFonts w:ascii="Calibri Light"/>
          <w:i/>
          <w:spacing w:val="-3"/>
        </w:rPr>
        <w:t xml:space="preserve"> </w:t>
      </w:r>
      <w:r>
        <w:rPr>
          <w:rFonts w:ascii="Calibri Light"/>
          <w:i/>
        </w:rPr>
        <w:t>to</w:t>
      </w:r>
      <w:r>
        <w:rPr>
          <w:rFonts w:ascii="Calibri Light"/>
          <w:i/>
          <w:spacing w:val="-3"/>
        </w:rPr>
        <w:t xml:space="preserve"> </w:t>
      </w:r>
      <w:r>
        <w:rPr>
          <w:rFonts w:ascii="Calibri Light"/>
          <w:i/>
        </w:rPr>
        <w:t>raise</w:t>
      </w:r>
      <w:r>
        <w:rPr>
          <w:rFonts w:ascii="Calibri Light"/>
          <w:i/>
          <w:spacing w:val="-3"/>
        </w:rPr>
        <w:t xml:space="preserve"> </w:t>
      </w:r>
      <w:r>
        <w:rPr>
          <w:rFonts w:ascii="Calibri Light"/>
          <w:i/>
        </w:rPr>
        <w:t>the</w:t>
      </w:r>
      <w:r>
        <w:rPr>
          <w:rFonts w:ascii="Calibri Light"/>
          <w:i/>
          <w:spacing w:val="-6"/>
        </w:rPr>
        <w:t xml:space="preserve"> </w:t>
      </w:r>
      <w:r>
        <w:rPr>
          <w:rFonts w:ascii="Calibri Light"/>
          <w:i/>
        </w:rPr>
        <w:t>funds</w:t>
      </w:r>
      <w:r>
        <w:rPr>
          <w:rFonts w:ascii="Calibri Light"/>
          <w:i/>
          <w:spacing w:val="-5"/>
        </w:rPr>
        <w:t xml:space="preserve"> </w:t>
      </w:r>
      <w:r>
        <w:rPr>
          <w:rFonts w:ascii="Calibri Light"/>
          <w:i/>
        </w:rPr>
        <w:t>necessary</w:t>
      </w:r>
      <w:r>
        <w:rPr>
          <w:rFonts w:ascii="Calibri Light"/>
          <w:i/>
          <w:spacing w:val="-3"/>
        </w:rPr>
        <w:t xml:space="preserve"> </w:t>
      </w:r>
      <w:r>
        <w:rPr>
          <w:rFonts w:ascii="Calibri Light"/>
          <w:i/>
        </w:rPr>
        <w:t>to</w:t>
      </w:r>
      <w:r>
        <w:rPr>
          <w:rFonts w:ascii="Calibri Light"/>
          <w:i/>
          <w:spacing w:val="-5"/>
        </w:rPr>
        <w:t xml:space="preserve"> </w:t>
      </w:r>
      <w:r>
        <w:rPr>
          <w:rFonts w:ascii="Calibri Light"/>
          <w:i/>
        </w:rPr>
        <w:t>operate</w:t>
      </w:r>
      <w:r>
        <w:rPr>
          <w:rFonts w:ascii="Calibri Light"/>
          <w:i/>
          <w:spacing w:val="-3"/>
        </w:rPr>
        <w:t xml:space="preserve"> </w:t>
      </w:r>
      <w:r>
        <w:rPr>
          <w:rFonts w:ascii="Calibri Light"/>
          <w:i/>
        </w:rPr>
        <w:t>the</w:t>
      </w:r>
      <w:r>
        <w:rPr>
          <w:rFonts w:ascii="Calibri Light"/>
          <w:i/>
          <w:spacing w:val="-3"/>
        </w:rPr>
        <w:t xml:space="preserve"> </w:t>
      </w:r>
      <w:r>
        <w:rPr>
          <w:rFonts w:ascii="Calibri Light"/>
          <w:i/>
        </w:rPr>
        <w:t>Scouting</w:t>
      </w:r>
      <w:r>
        <w:rPr>
          <w:rFonts w:ascii="Calibri Light"/>
          <w:i/>
          <w:spacing w:val="-3"/>
        </w:rPr>
        <w:t xml:space="preserve"> </w:t>
      </w:r>
      <w:r>
        <w:rPr>
          <w:rFonts w:ascii="Calibri Light"/>
          <w:i/>
        </w:rPr>
        <w:t>programs</w:t>
      </w:r>
      <w:r>
        <w:rPr>
          <w:rFonts w:ascii="Calibri Light"/>
          <w:i/>
          <w:spacing w:val="-5"/>
        </w:rPr>
        <w:t xml:space="preserve"> </w:t>
      </w:r>
      <w:r>
        <w:rPr>
          <w:rFonts w:ascii="Calibri Light"/>
          <w:i/>
          <w:spacing w:val="3"/>
        </w:rPr>
        <w:t>at</w:t>
      </w:r>
      <w:r>
        <w:rPr>
          <w:rFonts w:ascii="Calibri Light"/>
          <w:i/>
          <w:spacing w:val="-3"/>
        </w:rPr>
        <w:t xml:space="preserve"> </w:t>
      </w:r>
      <w:r>
        <w:rPr>
          <w:rFonts w:ascii="Calibri Light"/>
          <w:i/>
        </w:rPr>
        <w:t>any</w:t>
      </w:r>
      <w:r>
        <w:rPr>
          <w:rFonts w:ascii="Calibri Light"/>
          <w:i/>
          <w:spacing w:val="-3"/>
        </w:rPr>
        <w:t xml:space="preserve"> </w:t>
      </w:r>
      <w:r>
        <w:rPr>
          <w:rFonts w:ascii="Calibri Light"/>
          <w:i/>
        </w:rPr>
        <w:t xml:space="preserve">level. </w:t>
      </w:r>
    </w:p>
    <w:p w14:paraId="2633FB16" w14:textId="5B6CE190" w:rsidR="00E702D0" w:rsidRDefault="005E0FD6">
      <w:pPr>
        <w:spacing w:before="161" w:line="259" w:lineRule="auto"/>
        <w:ind w:left="100" w:right="91"/>
        <w:rPr>
          <w:rFonts w:ascii="Calibri Light" w:eastAsia="Calibri Light" w:hAnsi="Calibri Light" w:cs="Calibri Light"/>
        </w:rPr>
      </w:pPr>
      <w:r>
        <w:rPr>
          <w:rFonts w:ascii="Calibri Light" w:eastAsia="Calibri Light" w:hAnsi="Calibri Light" w:cs="Calibri Light"/>
          <w:i/>
        </w:rPr>
        <w:t xml:space="preserve">Although charging fees for merit badge fairs, clinics, or similar events is not prohibited, any fees charged should be limited to recovering the costs related to presenting the opportunity. Local </w:t>
      </w:r>
      <w:r w:rsidR="005643A1">
        <w:rPr>
          <w:rFonts w:ascii="Calibri Light" w:eastAsia="Calibri Light" w:hAnsi="Calibri Light" w:cs="Calibri Light"/>
          <w:i/>
        </w:rPr>
        <w:t>C</w:t>
      </w:r>
      <w:r>
        <w:rPr>
          <w:rFonts w:ascii="Calibri Light" w:eastAsia="Calibri Light" w:hAnsi="Calibri Light" w:cs="Calibri Light"/>
          <w:i/>
        </w:rPr>
        <w:t xml:space="preserve">ouncils and </w:t>
      </w:r>
      <w:r w:rsidR="005643A1">
        <w:rPr>
          <w:rFonts w:ascii="Calibri Light" w:eastAsia="Calibri Light" w:hAnsi="Calibri Light" w:cs="Calibri Light"/>
          <w:i/>
        </w:rPr>
        <w:t>D</w:t>
      </w:r>
      <w:r>
        <w:rPr>
          <w:rFonts w:ascii="Calibri Light" w:eastAsia="Calibri Light" w:hAnsi="Calibri Light" w:cs="Calibri Light"/>
          <w:i/>
        </w:rPr>
        <w:t xml:space="preserve">istricts may also include in the fee a reasonable contribution to the council’s overhead and administrative costs. Using merit badge events as fundraisers, however, is discouraged, and </w:t>
      </w:r>
      <w:r w:rsidR="005643A1">
        <w:rPr>
          <w:rFonts w:ascii="Calibri Light" w:eastAsia="Calibri Light" w:hAnsi="Calibri Light" w:cs="Calibri Light"/>
          <w:i/>
        </w:rPr>
        <w:t>C</w:t>
      </w:r>
      <w:r>
        <w:rPr>
          <w:rFonts w:ascii="Calibri Light" w:eastAsia="Calibri Light" w:hAnsi="Calibri Light" w:cs="Calibri Light"/>
          <w:i/>
        </w:rPr>
        <w:t>ouncils may exercise their authority not to approve them</w:t>
      </w:r>
      <w:proofErr w:type="gramStart"/>
      <w:r>
        <w:rPr>
          <w:rFonts w:ascii="Calibri Light" w:eastAsia="Calibri Light" w:hAnsi="Calibri Light" w:cs="Calibri Light"/>
          <w:i/>
        </w:rPr>
        <w:t>….</w:t>
      </w:r>
      <w:r w:rsidR="00D91FF4">
        <w:rPr>
          <w:rFonts w:ascii="Calibri Light" w:eastAsia="Calibri Light" w:hAnsi="Calibri Light" w:cs="Calibri Light"/>
          <w:i/>
        </w:rPr>
        <w:t>Scouting</w:t>
      </w:r>
      <w:proofErr w:type="gramEnd"/>
      <w:r>
        <w:rPr>
          <w:rFonts w:ascii="Calibri Light" w:eastAsia="Calibri Light" w:hAnsi="Calibri Light" w:cs="Calibri Light"/>
          <w:i/>
        </w:rPr>
        <w:t xml:space="preserve"> America is proud of its tradition of volunteer service. It does not endorse merit badge opportunities where fees are paid directly to individuals, or to groups of individuals, especially if the individuals are looking to Scouting as a source of income that could be considered taxable. The </w:t>
      </w:r>
      <w:r w:rsidR="005643A1">
        <w:rPr>
          <w:rFonts w:ascii="Calibri Light" w:eastAsia="Calibri Light" w:hAnsi="Calibri Light" w:cs="Calibri Light"/>
          <w:i/>
        </w:rPr>
        <w:t>C</w:t>
      </w:r>
      <w:r>
        <w:rPr>
          <w:rFonts w:ascii="Calibri Light" w:eastAsia="Calibri Light" w:hAnsi="Calibri Light" w:cs="Calibri Light"/>
          <w:i/>
        </w:rPr>
        <w:t xml:space="preserve">ouncil </w:t>
      </w:r>
      <w:r w:rsidR="005643A1">
        <w:rPr>
          <w:rFonts w:ascii="Calibri Light" w:eastAsia="Calibri Light" w:hAnsi="Calibri Light" w:cs="Calibri Light"/>
          <w:i/>
        </w:rPr>
        <w:t>A</w:t>
      </w:r>
      <w:r>
        <w:rPr>
          <w:rFonts w:ascii="Calibri Light" w:eastAsia="Calibri Light" w:hAnsi="Calibri Light" w:cs="Calibri Light"/>
          <w:i/>
        </w:rPr>
        <w:t xml:space="preserve">dvancement </w:t>
      </w:r>
      <w:r w:rsidR="005643A1">
        <w:rPr>
          <w:rFonts w:ascii="Calibri Light" w:eastAsia="Calibri Light" w:hAnsi="Calibri Light" w:cs="Calibri Light"/>
          <w:i/>
        </w:rPr>
        <w:t>C</w:t>
      </w:r>
      <w:r>
        <w:rPr>
          <w:rFonts w:ascii="Calibri Light" w:eastAsia="Calibri Light" w:hAnsi="Calibri Light" w:cs="Calibri Light"/>
          <w:i/>
        </w:rPr>
        <w:t xml:space="preserve">ommittee should not approve </w:t>
      </w:r>
      <w:proofErr w:type="gramStart"/>
      <w:r>
        <w:rPr>
          <w:rFonts w:ascii="Calibri Light" w:eastAsia="Calibri Light" w:hAnsi="Calibri Light" w:cs="Calibri Light"/>
          <w:i/>
        </w:rPr>
        <w:t>merit badge</w:t>
      </w:r>
      <w:proofErr w:type="gramEnd"/>
      <w:r>
        <w:rPr>
          <w:rFonts w:ascii="Calibri Light" w:eastAsia="Calibri Light" w:hAnsi="Calibri Light" w:cs="Calibri Light"/>
          <w:i/>
        </w:rPr>
        <w:t xml:space="preserve"> counselors who will not honor the tradition of volunteer</w:t>
      </w:r>
      <w:r>
        <w:rPr>
          <w:rFonts w:ascii="Calibri Light" w:eastAsia="Calibri Light" w:hAnsi="Calibri Light" w:cs="Calibri Light"/>
          <w:i/>
          <w:spacing w:val="-18"/>
        </w:rPr>
        <w:t xml:space="preserve"> </w:t>
      </w:r>
      <w:r>
        <w:rPr>
          <w:rFonts w:ascii="Calibri Light" w:eastAsia="Calibri Light" w:hAnsi="Calibri Light" w:cs="Calibri Light"/>
          <w:i/>
        </w:rPr>
        <w:t xml:space="preserve">service. </w:t>
      </w:r>
    </w:p>
    <w:sectPr w:rsidR="00E702D0">
      <w:pgSz w:w="12240" w:h="15840"/>
      <w:pgMar w:top="94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8FF6" w14:textId="77777777" w:rsidR="008546B2" w:rsidRDefault="008546B2" w:rsidP="008546B2">
      <w:r>
        <w:separator/>
      </w:r>
    </w:p>
  </w:endnote>
  <w:endnote w:type="continuationSeparator" w:id="0">
    <w:p w14:paraId="6E4F2B18" w14:textId="77777777" w:rsidR="008546B2" w:rsidRDefault="008546B2" w:rsidP="0085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C6DC" w14:textId="0A0758FD" w:rsidR="008546B2" w:rsidRDefault="008546B2">
    <w:pPr>
      <w:pStyle w:val="Footer"/>
      <w:rPr>
        <w:ins w:id="0" w:author="James Stewart" w:date="2025-06-29T14:27:00Z" w16du:dateUtc="2025-06-29T21:27:00Z"/>
      </w:rPr>
    </w:pPr>
    <w:ins w:id="1" w:author="James Stewart" w:date="2025-06-29T14:27:00Z" w16du:dateUtc="2025-06-29T21:27:00Z">
      <w:r>
        <w:t>Rev. 6-26-2025</w:t>
      </w:r>
    </w:ins>
  </w:p>
  <w:p w14:paraId="103BDADF" w14:textId="77777777" w:rsidR="008546B2" w:rsidRDefault="0085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8A5A" w14:textId="77777777" w:rsidR="008546B2" w:rsidRDefault="008546B2" w:rsidP="008546B2">
      <w:r>
        <w:separator/>
      </w:r>
    </w:p>
  </w:footnote>
  <w:footnote w:type="continuationSeparator" w:id="0">
    <w:p w14:paraId="30B48999" w14:textId="77777777" w:rsidR="008546B2" w:rsidRDefault="008546B2" w:rsidP="0085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F05CF"/>
    <w:multiLevelType w:val="hybridMultilevel"/>
    <w:tmpl w:val="F63E5A4E"/>
    <w:lvl w:ilvl="0" w:tplc="BE0EC154">
      <w:start w:val="1"/>
      <w:numFmt w:val="decimal"/>
      <w:lvlText w:val="%1."/>
      <w:lvlJc w:val="left"/>
      <w:pPr>
        <w:ind w:left="1180" w:hanging="360"/>
        <w:jc w:val="right"/>
      </w:pPr>
      <w:rPr>
        <w:rFonts w:ascii="Arial" w:eastAsia="Arial" w:hAnsi="Arial" w:hint="default"/>
        <w:i/>
        <w:color w:val="1A2A37"/>
        <w:w w:val="99"/>
        <w:sz w:val="24"/>
        <w:szCs w:val="24"/>
      </w:rPr>
    </w:lvl>
    <w:lvl w:ilvl="1" w:tplc="5DAA978E">
      <w:start w:val="1"/>
      <w:numFmt w:val="bullet"/>
      <w:lvlText w:val="•"/>
      <w:lvlJc w:val="left"/>
      <w:pPr>
        <w:ind w:left="2008" w:hanging="360"/>
      </w:pPr>
      <w:rPr>
        <w:rFonts w:hint="default"/>
      </w:rPr>
    </w:lvl>
    <w:lvl w:ilvl="2" w:tplc="914A5C18">
      <w:start w:val="1"/>
      <w:numFmt w:val="bullet"/>
      <w:lvlText w:val="•"/>
      <w:lvlJc w:val="left"/>
      <w:pPr>
        <w:ind w:left="2836" w:hanging="360"/>
      </w:pPr>
      <w:rPr>
        <w:rFonts w:hint="default"/>
      </w:rPr>
    </w:lvl>
    <w:lvl w:ilvl="3" w:tplc="8CE230D8">
      <w:start w:val="1"/>
      <w:numFmt w:val="bullet"/>
      <w:lvlText w:val="•"/>
      <w:lvlJc w:val="left"/>
      <w:pPr>
        <w:ind w:left="3664" w:hanging="360"/>
      </w:pPr>
      <w:rPr>
        <w:rFonts w:hint="default"/>
      </w:rPr>
    </w:lvl>
    <w:lvl w:ilvl="4" w:tplc="2F10E084">
      <w:start w:val="1"/>
      <w:numFmt w:val="bullet"/>
      <w:lvlText w:val="•"/>
      <w:lvlJc w:val="left"/>
      <w:pPr>
        <w:ind w:left="4492" w:hanging="360"/>
      </w:pPr>
      <w:rPr>
        <w:rFonts w:hint="default"/>
      </w:rPr>
    </w:lvl>
    <w:lvl w:ilvl="5" w:tplc="E8C8FEC0">
      <w:start w:val="1"/>
      <w:numFmt w:val="bullet"/>
      <w:lvlText w:val="•"/>
      <w:lvlJc w:val="left"/>
      <w:pPr>
        <w:ind w:left="5320" w:hanging="360"/>
      </w:pPr>
      <w:rPr>
        <w:rFonts w:hint="default"/>
      </w:rPr>
    </w:lvl>
    <w:lvl w:ilvl="6" w:tplc="CC520348">
      <w:start w:val="1"/>
      <w:numFmt w:val="bullet"/>
      <w:lvlText w:val="•"/>
      <w:lvlJc w:val="left"/>
      <w:pPr>
        <w:ind w:left="6148" w:hanging="360"/>
      </w:pPr>
      <w:rPr>
        <w:rFonts w:hint="default"/>
      </w:rPr>
    </w:lvl>
    <w:lvl w:ilvl="7" w:tplc="3D54507A">
      <w:start w:val="1"/>
      <w:numFmt w:val="bullet"/>
      <w:lvlText w:val="•"/>
      <w:lvlJc w:val="left"/>
      <w:pPr>
        <w:ind w:left="6976" w:hanging="360"/>
      </w:pPr>
      <w:rPr>
        <w:rFonts w:hint="default"/>
      </w:rPr>
    </w:lvl>
    <w:lvl w:ilvl="8" w:tplc="C1B84056">
      <w:start w:val="1"/>
      <w:numFmt w:val="bullet"/>
      <w:lvlText w:val="•"/>
      <w:lvlJc w:val="left"/>
      <w:pPr>
        <w:ind w:left="7804" w:hanging="360"/>
      </w:pPr>
      <w:rPr>
        <w:rFonts w:hint="default"/>
      </w:rPr>
    </w:lvl>
  </w:abstractNum>
  <w:num w:numId="1" w16cid:durableId="693925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Stewart">
    <w15:presenceInfo w15:providerId="Windows Live" w15:userId="c22fd880477fb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702D0"/>
    <w:rsid w:val="00217DA4"/>
    <w:rsid w:val="004064FE"/>
    <w:rsid w:val="004627F8"/>
    <w:rsid w:val="005643A1"/>
    <w:rsid w:val="005E0FD6"/>
    <w:rsid w:val="00675818"/>
    <w:rsid w:val="006E22E3"/>
    <w:rsid w:val="006F40CC"/>
    <w:rsid w:val="008546B2"/>
    <w:rsid w:val="00966557"/>
    <w:rsid w:val="00A95C16"/>
    <w:rsid w:val="00BD1FCF"/>
    <w:rsid w:val="00C63FAB"/>
    <w:rsid w:val="00CC2411"/>
    <w:rsid w:val="00D91FF4"/>
    <w:rsid w:val="00E702D0"/>
    <w:rsid w:val="00FC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FB02"/>
  <w15:docId w15:val="{8A99868E-B8F4-4FDC-9057-140543A2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064FE"/>
    <w:pPr>
      <w:widowControl/>
    </w:pPr>
  </w:style>
  <w:style w:type="paragraph" w:styleId="Header">
    <w:name w:val="header"/>
    <w:basedOn w:val="Normal"/>
    <w:link w:val="HeaderChar"/>
    <w:uiPriority w:val="99"/>
    <w:unhideWhenUsed/>
    <w:rsid w:val="008546B2"/>
    <w:pPr>
      <w:tabs>
        <w:tab w:val="center" w:pos="4680"/>
        <w:tab w:val="right" w:pos="9360"/>
      </w:tabs>
    </w:pPr>
  </w:style>
  <w:style w:type="character" w:customStyle="1" w:styleId="HeaderChar">
    <w:name w:val="Header Char"/>
    <w:basedOn w:val="DefaultParagraphFont"/>
    <w:link w:val="Header"/>
    <w:uiPriority w:val="99"/>
    <w:rsid w:val="008546B2"/>
  </w:style>
  <w:style w:type="paragraph" w:styleId="Footer">
    <w:name w:val="footer"/>
    <w:basedOn w:val="Normal"/>
    <w:link w:val="FooterChar"/>
    <w:uiPriority w:val="99"/>
    <w:unhideWhenUsed/>
    <w:rsid w:val="008546B2"/>
    <w:pPr>
      <w:tabs>
        <w:tab w:val="center" w:pos="4680"/>
        <w:tab w:val="right" w:pos="9360"/>
      </w:tabs>
    </w:pPr>
  </w:style>
  <w:style w:type="character" w:customStyle="1" w:styleId="FooterChar">
    <w:name w:val="Footer Char"/>
    <w:basedOn w:val="DefaultParagraphFont"/>
    <w:link w:val="Footer"/>
    <w:uiPriority w:val="99"/>
    <w:rsid w:val="0085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outing.org/filestore/pdf/33088.pdf" TargetMode="External"/><Relationship Id="rId3" Type="http://schemas.openxmlformats.org/officeDocument/2006/relationships/settings" Target="settings.xml"/><Relationship Id="rId7" Type="http://schemas.openxmlformats.org/officeDocument/2006/relationships/hyperlink" Target="http://www.scouting.org/filestore/pdf/3308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Herrmann</dc:creator>
  <cp:lastModifiedBy>James Stewart</cp:lastModifiedBy>
  <cp:revision>2</cp:revision>
  <cp:lastPrinted>2025-05-08T19:11:00Z</cp:lastPrinted>
  <dcterms:created xsi:type="dcterms:W3CDTF">2025-06-29T21:29:00Z</dcterms:created>
  <dcterms:modified xsi:type="dcterms:W3CDTF">2025-06-29T21:29:00Z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Creator">
    <vt:lpwstr>Microsoft® Word 2013</vt:lpwstr>
  </property>
  <property fmtid="{D5CDD505-2E9C-101B-9397-08002B2CF9AE}" pid="4" name="LastSaved">
    <vt:filetime>2018-12-05T00:00:00Z</vt:filetime>
  </property>
</Properties>
</file>