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0C70" w14:textId="77777777" w:rsidR="00A152B6" w:rsidRDefault="00452211">
      <w:pPr>
        <w:spacing w:before="50" w:line="262" w:lineRule="exact"/>
        <w:ind w:left="391" w:right="6801"/>
        <w:rPr>
          <w:rFonts w:ascii="Arial" w:eastAsia="Arial" w:hAnsi="Arial" w:cs="Arial"/>
          <w:sz w:val="23"/>
          <w:szCs w:val="23"/>
        </w:rPr>
      </w:pPr>
      <w:r>
        <w:pict w14:anchorId="6F590CF4">
          <v:group id="_x0000_s1083" style="position:absolute;left:0;text-align:left;margin-left:23.25pt;margin-top:23.25pt;width:565.75pt;height:745.75pt;z-index:-6256;mso-position-horizontal-relative:page;mso-position-vertical-relative:page" coordorigin="465,465" coordsize="11315,14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2" type="#_x0000_t75" style="position:absolute;left:9982;top:583;width:1306;height:1500">
              <v:imagedata r:id="rId7" o:title=""/>
            </v:shape>
            <v:group id="_x0000_s1100" style="position:absolute;left:488;top:481;width:2;height:14883" coordorigin="488,481" coordsize="2,14883">
              <v:shape id="_x0000_s1101" style="position:absolute;left:488;top:481;width:2;height:14883" coordorigin="488,481" coordsize="0,14883" path="m488,481r,14883e" filled="f" strokecolor="red" strokeweight=".84pt">
                <v:path arrowok="t"/>
              </v:shape>
            </v:group>
            <v:group id="_x0000_s1098" style="position:absolute;left:481;top:488;width:11283;height:2" coordorigin="481,488" coordsize="11283,2">
              <v:shape id="_x0000_s1099" style="position:absolute;left:481;top:488;width:11283;height:2" coordorigin="481,488" coordsize="11283,0" path="m481,488r11283,e" filled="f" strokecolor="red" strokeweight=".84pt">
                <v:path arrowok="t"/>
              </v:shape>
            </v:group>
            <v:group id="_x0000_s1096" style="position:absolute;left:556;top:570;width:11121;height:2" coordorigin="556,570" coordsize="11121,2">
              <v:shape id="_x0000_s1097" style="position:absolute;left:556;top:570;width:11121;height:2" coordorigin="556,570" coordsize="11121,0" path="m556,570r11120,e" filled="f" strokecolor="red" strokeweight="1.56pt">
                <v:path arrowok="t"/>
              </v:shape>
            </v:group>
            <v:group id="_x0000_s1094" style="position:absolute;left:583;top:523;width:11076;height:2" coordorigin="583,523" coordsize="11076,2">
              <v:shape id="_x0000_s1095" style="position:absolute;left:583;top:523;width:11076;height:2" coordorigin="583,523" coordsize="11076,0" path="m583,523r11076,e" filled="f" strokecolor="white" strokeweight="3.12pt">
                <v:path arrowok="t"/>
              </v:shape>
            </v:group>
            <v:group id="_x0000_s1092" style="position:absolute;left:11749;top:481;width:2;height:14883" coordorigin="11749,481" coordsize="2,14883">
              <v:shape id="_x0000_s1093" style="position:absolute;left:11749;top:481;width:2;height:14883" coordorigin="11749,481" coordsize="0,14883" path="m11749,481r,14883e" filled="f" strokecolor="red" strokeweight="1.56pt">
                <v:path arrowok="t"/>
              </v:shape>
            </v:group>
            <v:group id="_x0000_s1090" style="position:absolute;left:570;top:584;width:2;height:14676" coordorigin="570,584" coordsize="2,14676">
              <v:shape id="_x0000_s1091" style="position:absolute;left:570;top:584;width:2;height:14676" coordorigin="570,584" coordsize="0,14676" path="m570,584r,14676e" filled="f" strokecolor="red" strokeweight="1.56pt">
                <v:path arrowok="t"/>
              </v:shape>
            </v:group>
            <v:group id="_x0000_s1088" style="position:absolute;left:11668;top:584;width:2;height:14676" coordorigin="11668,584" coordsize="2,14676">
              <v:shape id="_x0000_s1089" style="position:absolute;left:11668;top:584;width:2;height:14676" coordorigin="11668,584" coordsize="0,14676" path="m11668,584r,14676e" filled="f" strokecolor="red" strokeweight=".84pt">
                <v:path arrowok="t"/>
              </v:shape>
            </v:group>
            <v:group id="_x0000_s1086" style="position:absolute;left:481;top:15349;width:11283;height:2" coordorigin="481,15349" coordsize="11283,2">
              <v:shape id="_x0000_s1087" style="position:absolute;left:481;top:15349;width:11283;height:2" coordorigin="481,15349" coordsize="11283,0" path="m481,15349r11283,e" filled="f" strokecolor="red" strokeweight="1.56pt">
                <v:path arrowok="t"/>
              </v:shape>
            </v:group>
            <v:group id="_x0000_s1084" style="position:absolute;left:556;top:15268;width:11121;height:2" coordorigin="556,15268" coordsize="11121,2">
              <v:shape id="_x0000_s1085" style="position:absolute;left:556;top:15268;width:11121;height:2" coordorigin="556,15268" coordsize="11121,0" path="m556,15268r11120,e" filled="f" strokecolor="red" strokeweight=".84pt">
                <v:path arrowok="t"/>
              </v:shape>
            </v:group>
            <w10:wrap anchorx="page" anchory="page"/>
          </v:group>
        </w:pict>
      </w:r>
      <w:r w:rsidR="0043388A">
        <w:rPr>
          <w:rFonts w:ascii="Arial"/>
          <w:sz w:val="23"/>
        </w:rPr>
        <w:t>Council Advancement</w:t>
      </w:r>
      <w:r w:rsidR="0043388A">
        <w:rPr>
          <w:rFonts w:ascii="Arial"/>
          <w:spacing w:val="-26"/>
          <w:sz w:val="23"/>
        </w:rPr>
        <w:t xml:space="preserve"> </w:t>
      </w:r>
      <w:r w:rsidR="0043388A">
        <w:rPr>
          <w:rFonts w:ascii="Arial"/>
          <w:sz w:val="23"/>
        </w:rPr>
        <w:t>Committee Orange County</w:t>
      </w:r>
      <w:r w:rsidR="0043388A">
        <w:rPr>
          <w:rFonts w:ascii="Arial"/>
          <w:spacing w:val="-22"/>
          <w:sz w:val="23"/>
        </w:rPr>
        <w:t xml:space="preserve"> </w:t>
      </w:r>
      <w:r w:rsidR="0043388A">
        <w:rPr>
          <w:rFonts w:ascii="Arial"/>
          <w:sz w:val="23"/>
        </w:rPr>
        <w:t>Council</w:t>
      </w:r>
    </w:p>
    <w:p w14:paraId="6F590C71" w14:textId="77777777" w:rsidR="00A152B6" w:rsidRDefault="00A152B6">
      <w:pPr>
        <w:rPr>
          <w:rFonts w:ascii="Arial" w:eastAsia="Arial" w:hAnsi="Arial" w:cs="Arial"/>
        </w:rPr>
      </w:pPr>
    </w:p>
    <w:p w14:paraId="6F590C72" w14:textId="77777777" w:rsidR="00A152B6" w:rsidRDefault="0043388A">
      <w:pPr>
        <w:spacing w:before="155"/>
        <w:ind w:left="679"/>
        <w:rPr>
          <w:rFonts w:ascii="Arial" w:eastAsia="Arial" w:hAnsi="Arial" w:cs="Arial"/>
          <w:sz w:val="32"/>
          <w:szCs w:val="32"/>
        </w:rPr>
      </w:pPr>
      <w:r>
        <w:rPr>
          <w:rFonts w:ascii="Arial"/>
          <w:b/>
          <w:sz w:val="32"/>
        </w:rPr>
        <w:t>GROUP</w:t>
      </w:r>
      <w:r>
        <w:rPr>
          <w:rFonts w:ascii="Arial"/>
          <w:b/>
          <w:spacing w:val="-16"/>
          <w:sz w:val="32"/>
        </w:rPr>
        <w:t xml:space="preserve"> </w:t>
      </w:r>
      <w:r>
        <w:rPr>
          <w:rFonts w:ascii="Arial"/>
          <w:b/>
          <w:sz w:val="32"/>
        </w:rPr>
        <w:t>MERIT</w:t>
      </w:r>
      <w:r>
        <w:rPr>
          <w:rFonts w:ascii="Arial"/>
          <w:b/>
          <w:spacing w:val="-13"/>
          <w:sz w:val="32"/>
        </w:rPr>
        <w:t xml:space="preserve"> </w:t>
      </w:r>
      <w:r>
        <w:rPr>
          <w:rFonts w:ascii="Arial"/>
          <w:b/>
          <w:spacing w:val="-3"/>
          <w:sz w:val="32"/>
        </w:rPr>
        <w:t>BADGE</w:t>
      </w:r>
      <w:r>
        <w:rPr>
          <w:rFonts w:ascii="Arial"/>
          <w:b/>
          <w:spacing w:val="-14"/>
          <w:sz w:val="32"/>
        </w:rPr>
        <w:t xml:space="preserve"> </w:t>
      </w:r>
      <w:r>
        <w:rPr>
          <w:rFonts w:ascii="Arial"/>
          <w:b/>
          <w:sz w:val="32"/>
        </w:rPr>
        <w:t>DAY</w:t>
      </w:r>
      <w:r>
        <w:rPr>
          <w:rFonts w:ascii="Arial"/>
          <w:b/>
          <w:spacing w:val="-11"/>
          <w:sz w:val="32"/>
        </w:rPr>
        <w:t xml:space="preserve"> </w:t>
      </w:r>
      <w:r>
        <w:rPr>
          <w:rFonts w:ascii="Arial"/>
          <w:b/>
          <w:sz w:val="32"/>
        </w:rPr>
        <w:t>INSTRUCTION</w:t>
      </w:r>
      <w:r>
        <w:rPr>
          <w:rFonts w:ascii="Arial"/>
          <w:b/>
          <w:spacing w:val="-17"/>
          <w:sz w:val="32"/>
        </w:rPr>
        <w:t xml:space="preserve"> </w:t>
      </w:r>
      <w:r>
        <w:rPr>
          <w:rFonts w:ascii="Arial"/>
          <w:b/>
          <w:sz w:val="32"/>
        </w:rPr>
        <w:t>POLICY</w:t>
      </w:r>
    </w:p>
    <w:p w14:paraId="6F590C73" w14:textId="77777777" w:rsidR="00A152B6" w:rsidRDefault="0043388A">
      <w:pPr>
        <w:pStyle w:val="BodyText"/>
        <w:spacing w:before="276"/>
        <w:ind w:left="120" w:firstLine="0"/>
      </w:pPr>
      <w:r>
        <w:t>This</w:t>
      </w:r>
      <w:r>
        <w:rPr>
          <w:spacing w:val="-3"/>
        </w:rPr>
        <w:t xml:space="preserve"> </w:t>
      </w:r>
      <w:r>
        <w:t>Orange</w:t>
      </w:r>
      <w:r>
        <w:rPr>
          <w:spacing w:val="-3"/>
        </w:rPr>
        <w:t xml:space="preserve"> </w:t>
      </w:r>
      <w:r>
        <w:t>County</w:t>
      </w:r>
      <w:r>
        <w:rPr>
          <w:spacing w:val="-7"/>
        </w:rPr>
        <w:t xml:space="preserve"> </w:t>
      </w:r>
      <w:r>
        <w:t>Council</w:t>
      </w:r>
      <w:r>
        <w:rPr>
          <w:spacing w:val="-5"/>
        </w:rPr>
        <w:t xml:space="preserve"> </w:t>
      </w:r>
      <w:r>
        <w:t>policy</w:t>
      </w:r>
      <w:r>
        <w:rPr>
          <w:spacing w:val="-8"/>
        </w:rPr>
        <w:t xml:space="preserve"> </w:t>
      </w:r>
      <w:r>
        <w:t>is</w:t>
      </w:r>
      <w:r>
        <w:rPr>
          <w:spacing w:val="-3"/>
        </w:rPr>
        <w:t xml:space="preserve"> </w:t>
      </w:r>
      <w:r>
        <w:t>to</w:t>
      </w:r>
      <w:r>
        <w:rPr>
          <w:spacing w:val="-2"/>
        </w:rPr>
        <w:t xml:space="preserve"> </w:t>
      </w:r>
      <w:r>
        <w:t>ensure</w:t>
      </w:r>
      <w:r>
        <w:rPr>
          <w:spacing w:val="-3"/>
        </w:rPr>
        <w:t xml:space="preserve"> </w:t>
      </w:r>
      <w:r>
        <w:t>that</w:t>
      </w:r>
      <w:r>
        <w:rPr>
          <w:spacing w:val="-7"/>
        </w:rPr>
        <w:t xml:space="preserve"> </w:t>
      </w:r>
      <w:r>
        <w:t>all</w:t>
      </w:r>
      <w:r>
        <w:rPr>
          <w:spacing w:val="-3"/>
        </w:rPr>
        <w:t xml:space="preserve"> </w:t>
      </w:r>
      <w:r>
        <w:t>Merit</w:t>
      </w:r>
      <w:r>
        <w:rPr>
          <w:spacing w:val="-2"/>
        </w:rPr>
        <w:t xml:space="preserve"> </w:t>
      </w:r>
      <w:r>
        <w:t>Badges</w:t>
      </w:r>
      <w:r>
        <w:rPr>
          <w:spacing w:val="-3"/>
        </w:rPr>
        <w:t xml:space="preserve"> </w:t>
      </w:r>
      <w:r>
        <w:t>earned</w:t>
      </w:r>
      <w:r>
        <w:rPr>
          <w:spacing w:val="-3"/>
        </w:rPr>
        <w:t xml:space="preserve"> </w:t>
      </w:r>
      <w:r>
        <w:t>in</w:t>
      </w:r>
      <w:r>
        <w:rPr>
          <w:spacing w:val="-4"/>
        </w:rPr>
        <w:t xml:space="preserve"> </w:t>
      </w:r>
      <w:r>
        <w:t>a</w:t>
      </w:r>
      <w:r>
        <w:rPr>
          <w:spacing w:val="-2"/>
        </w:rPr>
        <w:t xml:space="preserve"> </w:t>
      </w:r>
      <w:r>
        <w:t>group</w:t>
      </w:r>
      <w:r>
        <w:rPr>
          <w:spacing w:val="-2"/>
        </w:rPr>
        <w:t xml:space="preserve"> </w:t>
      </w:r>
      <w:r>
        <w:t>setting</w:t>
      </w:r>
      <w:r>
        <w:rPr>
          <w:spacing w:val="-7"/>
        </w:rPr>
        <w:t xml:space="preserve"> </w:t>
      </w:r>
      <w:r>
        <w:t xml:space="preserve">are instructed and earned </w:t>
      </w:r>
      <w:r>
        <w:rPr>
          <w:spacing w:val="-3"/>
        </w:rPr>
        <w:t xml:space="preserve">in </w:t>
      </w:r>
      <w:r>
        <w:t>compliance with the aims and goals of</w:t>
      </w:r>
      <w:r>
        <w:rPr>
          <w:spacing w:val="-44"/>
        </w:rPr>
        <w:t xml:space="preserve"> </w:t>
      </w:r>
      <w:r>
        <w:t>Scouting.</w:t>
      </w:r>
    </w:p>
    <w:p w14:paraId="6F590C74" w14:textId="77777777" w:rsidR="00A152B6" w:rsidRDefault="00A152B6">
      <w:pPr>
        <w:rPr>
          <w:rFonts w:ascii="Arial" w:eastAsia="Arial" w:hAnsi="Arial" w:cs="Arial"/>
          <w:sz w:val="24"/>
          <w:szCs w:val="24"/>
        </w:rPr>
      </w:pPr>
    </w:p>
    <w:p w14:paraId="6F590C75" w14:textId="77777777" w:rsidR="00A152B6" w:rsidRDefault="0043388A">
      <w:pPr>
        <w:pStyle w:val="Heading1"/>
        <w:ind w:right="6801"/>
        <w:rPr>
          <w:b w:val="0"/>
          <w:bCs w:val="0"/>
        </w:rPr>
      </w:pPr>
      <w:r>
        <w:t>POLICY</w:t>
      </w:r>
      <w:r>
        <w:rPr>
          <w:spacing w:val="-14"/>
        </w:rPr>
        <w:t xml:space="preserve"> </w:t>
      </w:r>
      <w:r>
        <w:t>STATEMENT</w:t>
      </w:r>
    </w:p>
    <w:p w14:paraId="6F590C76" w14:textId="77777777" w:rsidR="00A152B6" w:rsidRDefault="0043388A">
      <w:pPr>
        <w:pStyle w:val="BodyText"/>
        <w:ind w:left="120" w:firstLine="0"/>
      </w:pPr>
      <w:r>
        <w:t>The question arises as to whether it is permissible to have Scouts earn Merit Badges in groups. Many</w:t>
      </w:r>
      <w:r>
        <w:rPr>
          <w:spacing w:val="-7"/>
        </w:rPr>
        <w:t xml:space="preserve"> </w:t>
      </w:r>
      <w:r>
        <w:t>subjects</w:t>
      </w:r>
      <w:r>
        <w:rPr>
          <w:spacing w:val="-6"/>
        </w:rPr>
        <w:t xml:space="preserve"> </w:t>
      </w:r>
      <w:r>
        <w:t>may</w:t>
      </w:r>
      <w:r>
        <w:rPr>
          <w:spacing w:val="-8"/>
        </w:rPr>
        <w:t xml:space="preserve"> </w:t>
      </w:r>
      <w:r>
        <w:t>be</w:t>
      </w:r>
      <w:r>
        <w:rPr>
          <w:spacing w:val="-7"/>
        </w:rPr>
        <w:t xml:space="preserve"> </w:t>
      </w:r>
      <w:r>
        <w:t>presented</w:t>
      </w:r>
      <w:r>
        <w:rPr>
          <w:spacing w:val="-5"/>
        </w:rPr>
        <w:t xml:space="preserve"> </w:t>
      </w:r>
      <w:r>
        <w:t>to</w:t>
      </w:r>
      <w:r>
        <w:rPr>
          <w:spacing w:val="-3"/>
        </w:rPr>
        <w:t xml:space="preserve"> </w:t>
      </w:r>
      <w:r>
        <w:t>groups</w:t>
      </w:r>
      <w:r>
        <w:rPr>
          <w:spacing w:val="-7"/>
        </w:rPr>
        <w:t xml:space="preserve"> </w:t>
      </w:r>
      <w:r>
        <w:t>of</w:t>
      </w:r>
      <w:r>
        <w:rPr>
          <w:spacing w:val="-6"/>
        </w:rPr>
        <w:t xml:space="preserve"> </w:t>
      </w:r>
      <w:r>
        <w:t>Scouts</w:t>
      </w:r>
      <w:r>
        <w:rPr>
          <w:spacing w:val="-6"/>
        </w:rPr>
        <w:t xml:space="preserve"> </w:t>
      </w:r>
      <w:r>
        <w:t>without</w:t>
      </w:r>
      <w:r>
        <w:rPr>
          <w:spacing w:val="-3"/>
        </w:rPr>
        <w:t xml:space="preserve"> </w:t>
      </w:r>
      <w:r>
        <w:t>defeating</w:t>
      </w:r>
      <w:r>
        <w:rPr>
          <w:spacing w:val="-7"/>
        </w:rPr>
        <w:t xml:space="preserve"> </w:t>
      </w:r>
      <w:r>
        <w:t>one</w:t>
      </w:r>
      <w:r>
        <w:rPr>
          <w:spacing w:val="-5"/>
        </w:rPr>
        <w:t xml:space="preserve"> </w:t>
      </w:r>
      <w:r>
        <w:t>of</w:t>
      </w:r>
      <w:r>
        <w:rPr>
          <w:spacing w:val="2"/>
        </w:rPr>
        <w:t xml:space="preserve"> </w:t>
      </w:r>
      <w:r>
        <w:t>the</w:t>
      </w:r>
      <w:r>
        <w:rPr>
          <w:spacing w:val="-7"/>
        </w:rPr>
        <w:t xml:space="preserve"> </w:t>
      </w:r>
      <w:r>
        <w:t>purposes</w:t>
      </w:r>
      <w:r>
        <w:rPr>
          <w:spacing w:val="-7"/>
        </w:rPr>
        <w:t xml:space="preserve"> </w:t>
      </w:r>
      <w:r>
        <w:t>of</w:t>
      </w:r>
      <w:r>
        <w:rPr>
          <w:spacing w:val="-1"/>
        </w:rPr>
        <w:t xml:space="preserve"> </w:t>
      </w:r>
      <w:r>
        <w:t>the Merit Badge plan</w:t>
      </w:r>
      <w:r>
        <w:rPr>
          <w:rFonts w:cs="Arial"/>
        </w:rPr>
        <w:t>—</w:t>
      </w:r>
      <w:r>
        <w:t>working closely with a qualified</w:t>
      </w:r>
      <w:r>
        <w:rPr>
          <w:spacing w:val="-36"/>
        </w:rPr>
        <w:t xml:space="preserve"> </w:t>
      </w:r>
      <w:r>
        <w:t>adult.</w:t>
      </w:r>
    </w:p>
    <w:p w14:paraId="6F590C77" w14:textId="77777777" w:rsidR="00A152B6" w:rsidRDefault="00A152B6">
      <w:pPr>
        <w:spacing w:before="2"/>
        <w:rPr>
          <w:rFonts w:ascii="Arial" w:eastAsia="Arial" w:hAnsi="Arial" w:cs="Arial"/>
          <w:sz w:val="24"/>
          <w:szCs w:val="24"/>
        </w:rPr>
      </w:pPr>
    </w:p>
    <w:p w14:paraId="6F590C78" w14:textId="77777777" w:rsidR="00A152B6" w:rsidRDefault="0043388A">
      <w:pPr>
        <w:spacing w:line="237" w:lineRule="auto"/>
        <w:ind w:left="120" w:right="200"/>
        <w:rPr>
          <w:rFonts w:ascii="Arial" w:eastAsia="Arial" w:hAnsi="Arial" w:cs="Arial"/>
          <w:sz w:val="24"/>
          <w:szCs w:val="24"/>
        </w:rPr>
      </w:pPr>
      <w:r>
        <w:rPr>
          <w:rFonts w:ascii="Arial" w:eastAsia="Arial" w:hAnsi="Arial" w:cs="Arial"/>
          <w:sz w:val="24"/>
          <w:szCs w:val="24"/>
        </w:rPr>
        <w:t xml:space="preserve">The National Executive Board has approved this policy statement on Merit Badge counseling: </w:t>
      </w:r>
      <w:r>
        <w:rPr>
          <w:rFonts w:ascii="Arial" w:eastAsia="Arial" w:hAnsi="Arial" w:cs="Arial"/>
          <w:i/>
          <w:sz w:val="24"/>
          <w:szCs w:val="24"/>
        </w:rPr>
        <w:t xml:space="preserve">‘‘To the fullest extent possible, the Merit Badge counseling relationship is a counselor– Scout arrangement in which the </w:t>
      </w:r>
      <w:r w:rsidR="00EA5C8E">
        <w:rPr>
          <w:rFonts w:ascii="Arial" w:eastAsia="Arial" w:hAnsi="Arial" w:cs="Arial"/>
          <w:i/>
          <w:sz w:val="24"/>
          <w:szCs w:val="24"/>
        </w:rPr>
        <w:t>Scout</w:t>
      </w:r>
      <w:r>
        <w:rPr>
          <w:rFonts w:ascii="Arial" w:eastAsia="Arial" w:hAnsi="Arial" w:cs="Arial"/>
          <w:i/>
          <w:sz w:val="24"/>
          <w:szCs w:val="24"/>
        </w:rPr>
        <w:t xml:space="preserve"> is not only judged on </w:t>
      </w:r>
      <w:r w:rsidR="00EA5C8E">
        <w:rPr>
          <w:rFonts w:ascii="Arial" w:eastAsia="Arial" w:hAnsi="Arial" w:cs="Arial"/>
          <w:i/>
          <w:sz w:val="24"/>
          <w:szCs w:val="24"/>
        </w:rPr>
        <w:t>their</w:t>
      </w:r>
      <w:r>
        <w:rPr>
          <w:rFonts w:ascii="Arial" w:eastAsia="Arial" w:hAnsi="Arial" w:cs="Arial"/>
          <w:i/>
          <w:sz w:val="24"/>
          <w:szCs w:val="24"/>
        </w:rPr>
        <w:t xml:space="preserve"> performance of the requirements, but receives maximum benefit from the knowledge, skill, character, and personal interest of </w:t>
      </w:r>
      <w:r w:rsidR="00EA5C8E">
        <w:rPr>
          <w:rFonts w:ascii="Arial" w:eastAsia="Arial" w:hAnsi="Arial" w:cs="Arial"/>
          <w:i/>
          <w:sz w:val="24"/>
          <w:szCs w:val="24"/>
        </w:rPr>
        <w:t>their</w:t>
      </w:r>
      <w:r>
        <w:rPr>
          <w:rFonts w:ascii="Arial" w:eastAsia="Arial" w:hAnsi="Arial" w:cs="Arial"/>
          <w:i/>
          <w:sz w:val="24"/>
          <w:szCs w:val="24"/>
        </w:rPr>
        <w:t xml:space="preserve"> counselor. Group instruction and orientation are encouraged where special facilities and expert personnel</w:t>
      </w:r>
      <w:r>
        <w:rPr>
          <w:rFonts w:ascii="Arial" w:eastAsia="Arial" w:hAnsi="Arial" w:cs="Arial"/>
          <w:i/>
          <w:spacing w:val="-3"/>
          <w:sz w:val="24"/>
          <w:szCs w:val="24"/>
        </w:rPr>
        <w:t xml:space="preserve"> </w:t>
      </w:r>
      <w:r>
        <w:rPr>
          <w:rFonts w:ascii="Arial" w:eastAsia="Arial" w:hAnsi="Arial" w:cs="Arial"/>
          <w:i/>
          <w:sz w:val="24"/>
          <w:szCs w:val="24"/>
        </w:rPr>
        <w:t>make</w:t>
      </w:r>
      <w:r>
        <w:rPr>
          <w:rFonts w:ascii="Arial" w:eastAsia="Arial" w:hAnsi="Arial" w:cs="Arial"/>
          <w:i/>
          <w:spacing w:val="-3"/>
          <w:sz w:val="24"/>
          <w:szCs w:val="24"/>
        </w:rPr>
        <w:t xml:space="preserve"> </w:t>
      </w:r>
      <w:r>
        <w:rPr>
          <w:rFonts w:ascii="Arial" w:eastAsia="Arial" w:hAnsi="Arial" w:cs="Arial"/>
          <w:i/>
          <w:sz w:val="24"/>
          <w:szCs w:val="24"/>
        </w:rPr>
        <w:t>this</w:t>
      </w:r>
      <w:r>
        <w:rPr>
          <w:rFonts w:ascii="Arial" w:eastAsia="Arial" w:hAnsi="Arial" w:cs="Arial"/>
          <w:i/>
          <w:spacing w:val="-2"/>
          <w:sz w:val="24"/>
          <w:szCs w:val="24"/>
        </w:rPr>
        <w:t xml:space="preserve"> </w:t>
      </w:r>
      <w:r>
        <w:rPr>
          <w:rFonts w:ascii="Arial" w:eastAsia="Arial" w:hAnsi="Arial" w:cs="Arial"/>
          <w:i/>
          <w:sz w:val="24"/>
          <w:szCs w:val="24"/>
        </w:rPr>
        <w:t>most</w:t>
      </w:r>
      <w:r>
        <w:rPr>
          <w:rFonts w:ascii="Arial" w:eastAsia="Arial" w:hAnsi="Arial" w:cs="Arial"/>
          <w:i/>
          <w:spacing w:val="-3"/>
          <w:sz w:val="24"/>
          <w:szCs w:val="24"/>
        </w:rPr>
        <w:t xml:space="preserve"> </w:t>
      </w:r>
      <w:r>
        <w:rPr>
          <w:rFonts w:ascii="Arial" w:eastAsia="Arial" w:hAnsi="Arial" w:cs="Arial"/>
          <w:i/>
          <w:sz w:val="24"/>
          <w:szCs w:val="24"/>
        </w:rPr>
        <w:t>practical,</w:t>
      </w:r>
      <w:r>
        <w:rPr>
          <w:rFonts w:ascii="Arial" w:eastAsia="Arial" w:hAnsi="Arial" w:cs="Arial"/>
          <w:i/>
          <w:spacing w:val="-3"/>
          <w:sz w:val="24"/>
          <w:szCs w:val="24"/>
        </w:rPr>
        <w:t xml:space="preserve"> </w:t>
      </w:r>
      <w:r>
        <w:rPr>
          <w:rFonts w:ascii="Arial" w:eastAsia="Arial" w:hAnsi="Arial" w:cs="Arial"/>
          <w:i/>
          <w:sz w:val="24"/>
          <w:szCs w:val="24"/>
        </w:rPr>
        <w:t>or</w:t>
      </w:r>
      <w:r>
        <w:rPr>
          <w:rFonts w:ascii="Arial" w:eastAsia="Arial" w:hAnsi="Arial" w:cs="Arial"/>
          <w:i/>
          <w:spacing w:val="-8"/>
          <w:sz w:val="24"/>
          <w:szCs w:val="24"/>
        </w:rPr>
        <w:t xml:space="preserve"> </w:t>
      </w:r>
      <w:r>
        <w:rPr>
          <w:rFonts w:ascii="Arial" w:eastAsia="Arial" w:hAnsi="Arial" w:cs="Arial"/>
          <w:i/>
          <w:sz w:val="24"/>
          <w:szCs w:val="24"/>
        </w:rPr>
        <w:t>when</w:t>
      </w:r>
      <w:r>
        <w:rPr>
          <w:rFonts w:ascii="Arial" w:eastAsia="Arial" w:hAnsi="Arial" w:cs="Arial"/>
          <w:i/>
          <w:spacing w:val="-7"/>
          <w:sz w:val="24"/>
          <w:szCs w:val="24"/>
        </w:rPr>
        <w:t xml:space="preserve"> </w:t>
      </w:r>
      <w:r>
        <w:rPr>
          <w:rFonts w:ascii="Arial" w:eastAsia="Arial" w:hAnsi="Arial" w:cs="Arial"/>
          <w:i/>
          <w:sz w:val="24"/>
          <w:szCs w:val="24"/>
        </w:rPr>
        <w:t>Scouts</w:t>
      </w:r>
      <w:r>
        <w:rPr>
          <w:rFonts w:ascii="Arial" w:eastAsia="Arial" w:hAnsi="Arial" w:cs="Arial"/>
          <w:i/>
          <w:spacing w:val="-5"/>
          <w:sz w:val="24"/>
          <w:szCs w:val="24"/>
        </w:rPr>
        <w:t xml:space="preserve"> </w:t>
      </w:r>
      <w:r>
        <w:rPr>
          <w:rFonts w:ascii="Arial" w:eastAsia="Arial" w:hAnsi="Arial" w:cs="Arial"/>
          <w:i/>
          <w:sz w:val="24"/>
          <w:szCs w:val="24"/>
        </w:rPr>
        <w:t>are</w:t>
      </w:r>
      <w:r>
        <w:rPr>
          <w:rFonts w:ascii="Arial" w:eastAsia="Arial" w:hAnsi="Arial" w:cs="Arial"/>
          <w:i/>
          <w:spacing w:val="-7"/>
          <w:sz w:val="24"/>
          <w:szCs w:val="24"/>
        </w:rPr>
        <w:t xml:space="preserve"> </w:t>
      </w:r>
      <w:r>
        <w:rPr>
          <w:rFonts w:ascii="Arial" w:eastAsia="Arial" w:hAnsi="Arial" w:cs="Arial"/>
          <w:i/>
          <w:sz w:val="24"/>
          <w:szCs w:val="24"/>
        </w:rPr>
        <w:t>dependent</w:t>
      </w:r>
      <w:r>
        <w:rPr>
          <w:rFonts w:ascii="Arial" w:eastAsia="Arial" w:hAnsi="Arial" w:cs="Arial"/>
          <w:i/>
          <w:spacing w:val="-10"/>
          <w:sz w:val="24"/>
          <w:szCs w:val="24"/>
        </w:rPr>
        <w:t xml:space="preserve"> </w:t>
      </w:r>
      <w:r>
        <w:rPr>
          <w:rFonts w:ascii="Arial" w:eastAsia="Arial" w:hAnsi="Arial" w:cs="Arial"/>
          <w:i/>
          <w:sz w:val="24"/>
          <w:szCs w:val="24"/>
        </w:rPr>
        <w:t>on</w:t>
      </w:r>
      <w:r>
        <w:rPr>
          <w:rFonts w:ascii="Arial" w:eastAsia="Arial" w:hAnsi="Arial" w:cs="Arial"/>
          <w:i/>
          <w:spacing w:val="-4"/>
          <w:sz w:val="24"/>
          <w:szCs w:val="24"/>
        </w:rPr>
        <w:t xml:space="preserve"> </w:t>
      </w:r>
      <w:r>
        <w:rPr>
          <w:rFonts w:ascii="Arial" w:eastAsia="Arial" w:hAnsi="Arial" w:cs="Arial"/>
          <w:i/>
          <w:sz w:val="24"/>
          <w:szCs w:val="24"/>
        </w:rPr>
        <w:t>only</w:t>
      </w:r>
      <w:r>
        <w:rPr>
          <w:rFonts w:ascii="Arial" w:eastAsia="Arial" w:hAnsi="Arial" w:cs="Arial"/>
          <w:i/>
          <w:spacing w:val="-6"/>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few</w:t>
      </w:r>
      <w:r>
        <w:rPr>
          <w:rFonts w:ascii="Arial" w:eastAsia="Arial" w:hAnsi="Arial" w:cs="Arial"/>
          <w:i/>
          <w:spacing w:val="-1"/>
          <w:sz w:val="24"/>
          <w:szCs w:val="24"/>
        </w:rPr>
        <w:t xml:space="preserve"> </w:t>
      </w:r>
      <w:r>
        <w:rPr>
          <w:rFonts w:ascii="Arial" w:eastAsia="Arial" w:hAnsi="Arial" w:cs="Arial"/>
          <w:i/>
          <w:sz w:val="24"/>
          <w:szCs w:val="24"/>
        </w:rPr>
        <w:t>counselors</w:t>
      </w:r>
      <w:r>
        <w:rPr>
          <w:rFonts w:ascii="Arial" w:eastAsia="Arial" w:hAnsi="Arial" w:cs="Arial"/>
          <w:i/>
          <w:spacing w:val="-3"/>
          <w:sz w:val="24"/>
          <w:szCs w:val="24"/>
        </w:rPr>
        <w:t xml:space="preserve"> </w:t>
      </w:r>
      <w:r>
        <w:rPr>
          <w:rFonts w:ascii="Arial" w:eastAsia="Arial" w:hAnsi="Arial" w:cs="Arial"/>
          <w:i/>
          <w:sz w:val="24"/>
          <w:szCs w:val="24"/>
        </w:rPr>
        <w:t xml:space="preserve">for assistance. However, this group experience should be followed by attention </w:t>
      </w:r>
      <w:r>
        <w:rPr>
          <w:rFonts w:ascii="Arial" w:eastAsia="Arial" w:hAnsi="Arial" w:cs="Arial"/>
          <w:i/>
          <w:spacing w:val="-3"/>
          <w:sz w:val="24"/>
          <w:szCs w:val="24"/>
        </w:rPr>
        <w:t xml:space="preserve">to </w:t>
      </w:r>
      <w:r>
        <w:rPr>
          <w:rFonts w:ascii="Arial" w:eastAsia="Arial" w:hAnsi="Arial" w:cs="Arial"/>
          <w:i/>
          <w:sz w:val="24"/>
          <w:szCs w:val="24"/>
        </w:rPr>
        <w:t xml:space="preserve">each individual candidate’s projects and </w:t>
      </w:r>
      <w:r w:rsidR="00EA5C8E">
        <w:rPr>
          <w:rFonts w:ascii="Arial" w:eastAsia="Arial" w:hAnsi="Arial" w:cs="Arial"/>
          <w:i/>
          <w:sz w:val="24"/>
          <w:szCs w:val="24"/>
        </w:rPr>
        <w:t>their</w:t>
      </w:r>
      <w:r>
        <w:rPr>
          <w:rFonts w:ascii="Arial" w:eastAsia="Arial" w:hAnsi="Arial" w:cs="Arial"/>
          <w:i/>
          <w:sz w:val="24"/>
          <w:szCs w:val="24"/>
        </w:rPr>
        <w:t xml:space="preserve"> ability to fulfill all</w:t>
      </w:r>
      <w:r>
        <w:rPr>
          <w:rFonts w:ascii="Arial" w:eastAsia="Arial" w:hAnsi="Arial" w:cs="Arial"/>
          <w:i/>
          <w:spacing w:val="-42"/>
          <w:sz w:val="24"/>
          <w:szCs w:val="24"/>
        </w:rPr>
        <w:t xml:space="preserve"> </w:t>
      </w:r>
      <w:r>
        <w:rPr>
          <w:rFonts w:ascii="Arial" w:eastAsia="Arial" w:hAnsi="Arial" w:cs="Arial"/>
          <w:i/>
          <w:sz w:val="24"/>
          <w:szCs w:val="24"/>
        </w:rPr>
        <w:t>requirements.’’</w:t>
      </w:r>
    </w:p>
    <w:p w14:paraId="6F590C79" w14:textId="77777777" w:rsidR="00A152B6" w:rsidRDefault="0043388A">
      <w:pPr>
        <w:spacing w:before="5"/>
        <w:ind w:left="120"/>
        <w:rPr>
          <w:rFonts w:ascii="Arial" w:eastAsia="Arial" w:hAnsi="Arial" w:cs="Arial"/>
          <w:sz w:val="24"/>
          <w:szCs w:val="24"/>
        </w:rPr>
      </w:pP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end,</w:t>
      </w:r>
      <w:r>
        <w:rPr>
          <w:rFonts w:ascii="Arial" w:eastAsia="Arial" w:hAnsi="Arial" w:cs="Arial"/>
          <w:spacing w:val="-2"/>
          <w:sz w:val="24"/>
          <w:szCs w:val="24"/>
        </w:rPr>
        <w:t xml:space="preserve"> </w:t>
      </w:r>
      <w:r>
        <w:rPr>
          <w:rFonts w:ascii="Arial" w:eastAsia="Arial" w:hAnsi="Arial" w:cs="Arial"/>
          <w:b/>
          <w:bCs/>
          <w:sz w:val="24"/>
          <w:szCs w:val="24"/>
        </w:rPr>
        <w:t>the</w:t>
      </w:r>
      <w:r>
        <w:rPr>
          <w:rFonts w:ascii="Arial" w:eastAsia="Arial" w:hAnsi="Arial" w:cs="Arial"/>
          <w:b/>
          <w:bCs/>
          <w:spacing w:val="-2"/>
          <w:sz w:val="24"/>
          <w:szCs w:val="24"/>
        </w:rPr>
        <w:t xml:space="preserve"> </w:t>
      </w:r>
      <w:r>
        <w:rPr>
          <w:rFonts w:ascii="Arial" w:eastAsia="Arial" w:hAnsi="Arial" w:cs="Arial"/>
          <w:b/>
          <w:bCs/>
          <w:sz w:val="24"/>
          <w:szCs w:val="24"/>
        </w:rPr>
        <w:t>Scout</w:t>
      </w:r>
      <w:r>
        <w:rPr>
          <w:rFonts w:ascii="Arial" w:eastAsia="Arial" w:hAnsi="Arial" w:cs="Arial"/>
          <w:b/>
          <w:bCs/>
          <w:spacing w:val="-9"/>
          <w:sz w:val="24"/>
          <w:szCs w:val="24"/>
        </w:rPr>
        <w:t xml:space="preserve"> </w:t>
      </w:r>
      <w:r>
        <w:rPr>
          <w:rFonts w:ascii="Arial" w:eastAsia="Arial" w:hAnsi="Arial" w:cs="Arial"/>
          <w:b/>
          <w:bCs/>
          <w:sz w:val="24"/>
          <w:szCs w:val="24"/>
        </w:rPr>
        <w:t>must</w:t>
      </w:r>
      <w:r>
        <w:rPr>
          <w:rFonts w:ascii="Arial" w:eastAsia="Arial" w:hAnsi="Arial" w:cs="Arial"/>
          <w:b/>
          <w:bCs/>
          <w:spacing w:val="-3"/>
          <w:sz w:val="24"/>
          <w:szCs w:val="24"/>
        </w:rPr>
        <w:t xml:space="preserve"> </w:t>
      </w:r>
      <w:r>
        <w:rPr>
          <w:rFonts w:ascii="Arial" w:eastAsia="Arial" w:hAnsi="Arial" w:cs="Arial"/>
          <w:b/>
          <w:bCs/>
          <w:sz w:val="24"/>
          <w:szCs w:val="24"/>
        </w:rPr>
        <w:t>be</w:t>
      </w:r>
      <w:r>
        <w:rPr>
          <w:rFonts w:ascii="Arial" w:eastAsia="Arial" w:hAnsi="Arial" w:cs="Arial"/>
          <w:b/>
          <w:bCs/>
          <w:spacing w:val="-3"/>
          <w:sz w:val="24"/>
          <w:szCs w:val="24"/>
        </w:rPr>
        <w:t xml:space="preserve"> </w:t>
      </w:r>
      <w:r>
        <w:rPr>
          <w:rFonts w:ascii="Arial" w:eastAsia="Arial" w:hAnsi="Arial" w:cs="Arial"/>
          <w:b/>
          <w:bCs/>
          <w:sz w:val="24"/>
          <w:szCs w:val="24"/>
        </w:rPr>
        <w:t>reviewed</w:t>
      </w:r>
      <w:r>
        <w:rPr>
          <w:rFonts w:ascii="Arial" w:eastAsia="Arial" w:hAnsi="Arial" w:cs="Arial"/>
          <w:b/>
          <w:bCs/>
          <w:spacing w:val="-3"/>
          <w:sz w:val="24"/>
          <w:szCs w:val="24"/>
        </w:rPr>
        <w:t xml:space="preserve"> </w:t>
      </w:r>
      <w:r>
        <w:rPr>
          <w:rFonts w:ascii="Arial" w:eastAsia="Arial" w:hAnsi="Arial" w:cs="Arial"/>
          <w:b/>
          <w:bCs/>
          <w:sz w:val="24"/>
          <w:szCs w:val="24"/>
        </w:rPr>
        <w:t>individually</w:t>
      </w:r>
      <w:r>
        <w:rPr>
          <w:rFonts w:ascii="Arial" w:eastAsia="Arial" w:hAnsi="Arial" w:cs="Arial"/>
          <w:b/>
          <w:bCs/>
          <w:spacing w:val="-12"/>
          <w:sz w:val="24"/>
          <w:szCs w:val="24"/>
        </w:rPr>
        <w:t xml:space="preserve"> </w:t>
      </w:r>
      <w:r>
        <w:rPr>
          <w:rFonts w:ascii="Arial" w:eastAsia="Arial" w:hAnsi="Arial" w:cs="Arial"/>
          <w:b/>
          <w:bCs/>
          <w:spacing w:val="4"/>
          <w:sz w:val="24"/>
          <w:szCs w:val="24"/>
        </w:rPr>
        <w:t>by</w:t>
      </w:r>
      <w:r>
        <w:rPr>
          <w:rFonts w:ascii="Arial" w:eastAsia="Arial" w:hAnsi="Arial" w:cs="Arial"/>
          <w:b/>
          <w:bCs/>
          <w:spacing w:val="-12"/>
          <w:sz w:val="24"/>
          <w:szCs w:val="24"/>
        </w:rPr>
        <w:t xml:space="preserve"> </w:t>
      </w:r>
      <w:r>
        <w:rPr>
          <w:rFonts w:ascii="Arial" w:eastAsia="Arial" w:hAnsi="Arial" w:cs="Arial"/>
          <w:b/>
          <w:bCs/>
          <w:sz w:val="24"/>
          <w:szCs w:val="24"/>
        </w:rPr>
        <w:t>the</w:t>
      </w:r>
      <w:r>
        <w:rPr>
          <w:rFonts w:ascii="Arial" w:eastAsia="Arial" w:hAnsi="Arial" w:cs="Arial"/>
          <w:b/>
          <w:bCs/>
          <w:spacing w:val="-2"/>
          <w:sz w:val="24"/>
          <w:szCs w:val="24"/>
        </w:rPr>
        <w:t xml:space="preserve"> </w:t>
      </w:r>
      <w:r>
        <w:rPr>
          <w:rFonts w:ascii="Arial" w:eastAsia="Arial" w:hAnsi="Arial" w:cs="Arial"/>
          <w:b/>
          <w:bCs/>
          <w:sz w:val="24"/>
          <w:szCs w:val="24"/>
        </w:rPr>
        <w:t xml:space="preserve">counselor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ensure</w:t>
      </w:r>
      <w:r>
        <w:rPr>
          <w:rFonts w:ascii="Arial" w:eastAsia="Arial" w:hAnsi="Arial" w:cs="Arial"/>
          <w:spacing w:val="-2"/>
          <w:sz w:val="24"/>
          <w:szCs w:val="24"/>
        </w:rPr>
        <w:t xml:space="preserve"> </w:t>
      </w:r>
      <w:r>
        <w:rPr>
          <w:rFonts w:ascii="Arial" w:eastAsia="Arial" w:hAnsi="Arial" w:cs="Arial"/>
          <w:sz w:val="24"/>
          <w:szCs w:val="24"/>
        </w:rPr>
        <w:t>completion</w:t>
      </w:r>
      <w:r>
        <w:rPr>
          <w:rFonts w:ascii="Arial" w:eastAsia="Arial" w:hAnsi="Arial" w:cs="Arial"/>
          <w:spacing w:val="-4"/>
          <w:sz w:val="24"/>
          <w:szCs w:val="24"/>
        </w:rPr>
        <w:t xml:space="preserve"> </w:t>
      </w:r>
      <w:r>
        <w:rPr>
          <w:rFonts w:ascii="Arial" w:eastAsia="Arial" w:hAnsi="Arial" w:cs="Arial"/>
          <w:sz w:val="24"/>
          <w:szCs w:val="24"/>
        </w:rPr>
        <w:t>of the badge’s</w:t>
      </w:r>
      <w:r>
        <w:rPr>
          <w:rFonts w:ascii="Arial" w:eastAsia="Arial" w:hAnsi="Arial" w:cs="Arial"/>
          <w:spacing w:val="-19"/>
          <w:sz w:val="24"/>
          <w:szCs w:val="24"/>
        </w:rPr>
        <w:t xml:space="preserve"> </w:t>
      </w:r>
      <w:r>
        <w:rPr>
          <w:rFonts w:ascii="Arial" w:eastAsia="Arial" w:hAnsi="Arial" w:cs="Arial"/>
          <w:sz w:val="24"/>
          <w:szCs w:val="24"/>
        </w:rPr>
        <w:t>requirements.</w:t>
      </w:r>
    </w:p>
    <w:p w14:paraId="6F590C7A" w14:textId="77777777" w:rsidR="00A152B6" w:rsidRDefault="00A152B6">
      <w:pPr>
        <w:rPr>
          <w:rFonts w:ascii="Arial" w:eastAsia="Arial" w:hAnsi="Arial" w:cs="Arial"/>
          <w:sz w:val="24"/>
          <w:szCs w:val="24"/>
        </w:rPr>
      </w:pPr>
    </w:p>
    <w:p w14:paraId="6F590C7B" w14:textId="77777777" w:rsidR="00A152B6" w:rsidRDefault="0043388A">
      <w:pPr>
        <w:pStyle w:val="Heading2"/>
      </w:pPr>
      <w:r>
        <w:t>General Guidelines for All Group Merit Badge Day</w:t>
      </w:r>
      <w:r>
        <w:rPr>
          <w:spacing w:val="-22"/>
        </w:rPr>
        <w:t xml:space="preserve"> </w:t>
      </w:r>
      <w:r>
        <w:t>Instruction</w:t>
      </w:r>
    </w:p>
    <w:p w14:paraId="6F590C7C" w14:textId="77777777" w:rsidR="00F9252E" w:rsidRDefault="00F9252E">
      <w:pPr>
        <w:pStyle w:val="Heading2"/>
      </w:pPr>
    </w:p>
    <w:p w14:paraId="6F590C7D" w14:textId="77777777" w:rsidR="00F9252E" w:rsidRPr="00F9252E" w:rsidRDefault="00F9252E">
      <w:pPr>
        <w:pStyle w:val="Heading2"/>
        <w:rPr>
          <w:b w:val="0"/>
          <w:bCs w:val="0"/>
          <w:i w:val="0"/>
          <w:color w:val="FF0000"/>
        </w:rPr>
      </w:pPr>
      <w:r w:rsidRPr="00F9252E">
        <w:rPr>
          <w:i w:val="0"/>
          <w:iCs/>
          <w:color w:val="FF0000"/>
        </w:rPr>
        <w:t>Units must follow G</w:t>
      </w:r>
      <w:r>
        <w:rPr>
          <w:i w:val="0"/>
          <w:iCs/>
          <w:color w:val="FF0000"/>
        </w:rPr>
        <w:t xml:space="preserve">uide </w:t>
      </w:r>
      <w:proofErr w:type="gramStart"/>
      <w:r w:rsidRPr="00F9252E">
        <w:rPr>
          <w:i w:val="0"/>
          <w:iCs/>
          <w:color w:val="FF0000"/>
        </w:rPr>
        <w:t>T</w:t>
      </w:r>
      <w:r>
        <w:rPr>
          <w:i w:val="0"/>
          <w:iCs/>
          <w:color w:val="FF0000"/>
        </w:rPr>
        <w:t>o</w:t>
      </w:r>
      <w:proofErr w:type="gramEnd"/>
      <w:r>
        <w:rPr>
          <w:i w:val="0"/>
          <w:iCs/>
          <w:color w:val="FF0000"/>
        </w:rPr>
        <w:t xml:space="preserve"> </w:t>
      </w:r>
      <w:r w:rsidRPr="00F9252E">
        <w:rPr>
          <w:i w:val="0"/>
          <w:iCs/>
          <w:color w:val="FF0000"/>
        </w:rPr>
        <w:t>S</w:t>
      </w:r>
      <w:r>
        <w:rPr>
          <w:i w:val="0"/>
          <w:iCs/>
          <w:color w:val="FF0000"/>
        </w:rPr>
        <w:t xml:space="preserve">afe </w:t>
      </w:r>
      <w:r w:rsidRPr="00F9252E">
        <w:rPr>
          <w:i w:val="0"/>
          <w:iCs/>
          <w:color w:val="FF0000"/>
        </w:rPr>
        <w:t>S</w:t>
      </w:r>
      <w:r>
        <w:rPr>
          <w:i w:val="0"/>
          <w:iCs/>
          <w:color w:val="FF0000"/>
        </w:rPr>
        <w:t xml:space="preserve">couting </w:t>
      </w:r>
      <w:r w:rsidRPr="00F9252E">
        <w:rPr>
          <w:i w:val="0"/>
          <w:iCs/>
          <w:color w:val="FF0000"/>
        </w:rPr>
        <w:t>requirements</w:t>
      </w:r>
      <w:r w:rsidR="00FC2A7A">
        <w:rPr>
          <w:i w:val="0"/>
          <w:iCs/>
          <w:color w:val="FF0000"/>
        </w:rPr>
        <w:t xml:space="preserve"> (Latest Revision)</w:t>
      </w:r>
      <w:r w:rsidRPr="00F9252E">
        <w:rPr>
          <w:i w:val="0"/>
          <w:iCs/>
          <w:color w:val="FF0000"/>
        </w:rPr>
        <w:t xml:space="preserve"> for 2 deep leadership and female adult leaders</w:t>
      </w:r>
      <w:r w:rsidRPr="00F9252E">
        <w:rPr>
          <w:color w:val="FF0000"/>
        </w:rPr>
        <w:t>.</w:t>
      </w:r>
    </w:p>
    <w:p w14:paraId="6F590C7E" w14:textId="77777777" w:rsidR="00A152B6" w:rsidRDefault="00A152B6">
      <w:pPr>
        <w:rPr>
          <w:rFonts w:ascii="Arial" w:eastAsia="Arial" w:hAnsi="Arial" w:cs="Arial"/>
          <w:b/>
          <w:bCs/>
          <w:i/>
          <w:sz w:val="24"/>
          <w:szCs w:val="24"/>
        </w:rPr>
      </w:pPr>
    </w:p>
    <w:p w14:paraId="6F590C7F" w14:textId="77777777" w:rsidR="00A152B6" w:rsidRDefault="0043388A">
      <w:pPr>
        <w:pStyle w:val="ListParagraph"/>
        <w:numPr>
          <w:ilvl w:val="0"/>
          <w:numId w:val="2"/>
        </w:numPr>
        <w:tabs>
          <w:tab w:val="left" w:pos="481"/>
        </w:tabs>
        <w:rPr>
          <w:rFonts w:ascii="Arial" w:eastAsia="Arial" w:hAnsi="Arial" w:cs="Arial"/>
          <w:sz w:val="24"/>
          <w:szCs w:val="24"/>
        </w:rPr>
      </w:pPr>
      <w:r>
        <w:rPr>
          <w:rFonts w:ascii="Arial"/>
          <w:sz w:val="24"/>
        </w:rPr>
        <w:t>The Council Advancement Committee</w:t>
      </w:r>
      <w:r>
        <w:rPr>
          <w:rFonts w:ascii="Arial"/>
          <w:spacing w:val="-27"/>
          <w:sz w:val="24"/>
        </w:rPr>
        <w:t xml:space="preserve"> </w:t>
      </w:r>
      <w:r>
        <w:rPr>
          <w:rFonts w:ascii="Arial"/>
          <w:sz w:val="24"/>
        </w:rPr>
        <w:t>shall:</w:t>
      </w:r>
    </w:p>
    <w:p w14:paraId="6F590C80" w14:textId="77777777" w:rsidR="00A152B6" w:rsidRDefault="0043388A">
      <w:pPr>
        <w:pStyle w:val="ListParagraph"/>
        <w:numPr>
          <w:ilvl w:val="1"/>
          <w:numId w:val="2"/>
        </w:numPr>
        <w:tabs>
          <w:tab w:val="left" w:pos="1201"/>
        </w:tabs>
        <w:rPr>
          <w:rFonts w:ascii="Arial" w:eastAsia="Arial" w:hAnsi="Arial" w:cs="Arial"/>
          <w:sz w:val="24"/>
          <w:szCs w:val="24"/>
        </w:rPr>
      </w:pPr>
      <w:r>
        <w:rPr>
          <w:rFonts w:ascii="Arial" w:eastAsia="Arial" w:hAnsi="Arial" w:cs="Arial"/>
          <w:sz w:val="24"/>
          <w:szCs w:val="24"/>
        </w:rPr>
        <w:t>Post this policy on the Council’s Advancement</w:t>
      </w:r>
      <w:r>
        <w:rPr>
          <w:rFonts w:ascii="Arial" w:eastAsia="Arial" w:hAnsi="Arial" w:cs="Arial"/>
          <w:spacing w:val="-39"/>
          <w:sz w:val="24"/>
          <w:szCs w:val="24"/>
        </w:rPr>
        <w:t xml:space="preserve"> </w:t>
      </w:r>
      <w:r>
        <w:rPr>
          <w:rFonts w:ascii="Arial" w:eastAsia="Arial" w:hAnsi="Arial" w:cs="Arial"/>
          <w:sz w:val="24"/>
          <w:szCs w:val="24"/>
        </w:rPr>
        <w:t>website</w:t>
      </w:r>
    </w:p>
    <w:p w14:paraId="6F590C81" w14:textId="77777777" w:rsidR="00A152B6" w:rsidRDefault="0043388A">
      <w:pPr>
        <w:pStyle w:val="ListParagraph"/>
        <w:numPr>
          <w:ilvl w:val="1"/>
          <w:numId w:val="2"/>
        </w:numPr>
        <w:tabs>
          <w:tab w:val="left" w:pos="1201"/>
        </w:tabs>
        <w:rPr>
          <w:rFonts w:ascii="Arial" w:eastAsia="Arial" w:hAnsi="Arial" w:cs="Arial"/>
          <w:sz w:val="24"/>
          <w:szCs w:val="24"/>
        </w:rPr>
      </w:pPr>
      <w:r>
        <w:rPr>
          <w:rFonts w:ascii="Arial"/>
          <w:sz w:val="24"/>
        </w:rPr>
        <w:t>Publicize the policy through the District</w:t>
      </w:r>
      <w:r>
        <w:rPr>
          <w:rFonts w:ascii="Arial"/>
          <w:spacing w:val="-35"/>
          <w:sz w:val="24"/>
        </w:rPr>
        <w:t xml:space="preserve"> </w:t>
      </w:r>
      <w:r>
        <w:rPr>
          <w:rFonts w:ascii="Arial"/>
          <w:sz w:val="24"/>
        </w:rPr>
        <w:t>Roundtables</w:t>
      </w:r>
    </w:p>
    <w:p w14:paraId="6F590C82" w14:textId="77777777" w:rsidR="00A152B6" w:rsidRDefault="0043388A">
      <w:pPr>
        <w:pStyle w:val="ListParagraph"/>
        <w:numPr>
          <w:ilvl w:val="1"/>
          <w:numId w:val="2"/>
        </w:numPr>
        <w:tabs>
          <w:tab w:val="left" w:pos="1201"/>
        </w:tabs>
        <w:rPr>
          <w:rFonts w:ascii="Arial" w:eastAsia="Arial" w:hAnsi="Arial" w:cs="Arial"/>
          <w:sz w:val="24"/>
          <w:szCs w:val="24"/>
        </w:rPr>
      </w:pPr>
      <w:r>
        <w:rPr>
          <w:rFonts w:ascii="Arial"/>
          <w:sz w:val="24"/>
        </w:rPr>
        <w:t>Maintain current District Merit Badge Counselor</w:t>
      </w:r>
      <w:r>
        <w:rPr>
          <w:rFonts w:ascii="Arial"/>
          <w:spacing w:val="-43"/>
          <w:sz w:val="24"/>
        </w:rPr>
        <w:t xml:space="preserve"> </w:t>
      </w:r>
      <w:r>
        <w:rPr>
          <w:rFonts w:ascii="Arial"/>
          <w:sz w:val="24"/>
        </w:rPr>
        <w:t>lists</w:t>
      </w:r>
    </w:p>
    <w:p w14:paraId="6F590C83" w14:textId="77777777" w:rsidR="00A152B6" w:rsidRDefault="0043388A">
      <w:pPr>
        <w:pStyle w:val="ListParagraph"/>
        <w:numPr>
          <w:ilvl w:val="1"/>
          <w:numId w:val="2"/>
        </w:numPr>
        <w:tabs>
          <w:tab w:val="left" w:pos="1201"/>
        </w:tabs>
        <w:rPr>
          <w:rFonts w:ascii="Arial" w:eastAsia="Arial" w:hAnsi="Arial" w:cs="Arial"/>
          <w:sz w:val="24"/>
          <w:szCs w:val="24"/>
        </w:rPr>
      </w:pPr>
      <w:r>
        <w:rPr>
          <w:rFonts w:ascii="Arial"/>
          <w:sz w:val="24"/>
        </w:rPr>
        <w:t>Receive</w:t>
      </w:r>
      <w:r>
        <w:rPr>
          <w:rFonts w:ascii="Arial"/>
          <w:spacing w:val="-3"/>
          <w:sz w:val="24"/>
        </w:rPr>
        <w:t xml:space="preserve"> </w:t>
      </w:r>
      <w:r>
        <w:rPr>
          <w:rFonts w:ascii="Arial"/>
          <w:sz w:val="24"/>
        </w:rPr>
        <w:t>and</w:t>
      </w:r>
      <w:r>
        <w:rPr>
          <w:rFonts w:ascii="Arial"/>
          <w:spacing w:val="-3"/>
          <w:sz w:val="24"/>
        </w:rPr>
        <w:t xml:space="preserve"> </w:t>
      </w:r>
      <w:r>
        <w:rPr>
          <w:rFonts w:ascii="Arial"/>
          <w:sz w:val="24"/>
        </w:rPr>
        <w:t>give</w:t>
      </w:r>
      <w:r>
        <w:rPr>
          <w:rFonts w:ascii="Arial"/>
          <w:spacing w:val="-2"/>
          <w:sz w:val="24"/>
        </w:rPr>
        <w:t xml:space="preserve"> </w:t>
      </w:r>
      <w:r>
        <w:rPr>
          <w:rFonts w:ascii="Arial"/>
          <w:sz w:val="24"/>
        </w:rPr>
        <w:t>prompt</w:t>
      </w:r>
      <w:r>
        <w:rPr>
          <w:rFonts w:ascii="Arial"/>
          <w:spacing w:val="-4"/>
          <w:sz w:val="24"/>
        </w:rPr>
        <w:t xml:space="preserve"> </w:t>
      </w:r>
      <w:r>
        <w:rPr>
          <w:rFonts w:ascii="Arial"/>
          <w:sz w:val="24"/>
        </w:rPr>
        <w:t>review</w:t>
      </w:r>
      <w:r>
        <w:rPr>
          <w:rFonts w:ascii="Arial"/>
          <w:spacing w:val="-9"/>
          <w:sz w:val="24"/>
        </w:rPr>
        <w:t xml:space="preserve"> </w:t>
      </w:r>
      <w:r>
        <w:rPr>
          <w:rFonts w:ascii="Arial"/>
          <w:sz w:val="24"/>
        </w:rPr>
        <w:t>to</w:t>
      </w:r>
      <w:r>
        <w:rPr>
          <w:rFonts w:ascii="Arial"/>
          <w:spacing w:val="-3"/>
          <w:sz w:val="24"/>
        </w:rPr>
        <w:t xml:space="preserve"> </w:t>
      </w:r>
      <w:r>
        <w:rPr>
          <w:rFonts w:ascii="Arial"/>
          <w:sz w:val="24"/>
        </w:rPr>
        <w:t>all</w:t>
      </w:r>
      <w:r>
        <w:rPr>
          <w:rFonts w:ascii="Arial"/>
          <w:spacing w:val="-4"/>
          <w:sz w:val="24"/>
        </w:rPr>
        <w:t xml:space="preserve"> </w:t>
      </w:r>
      <w:r>
        <w:rPr>
          <w:rFonts w:ascii="Arial"/>
          <w:sz w:val="24"/>
        </w:rPr>
        <w:t>applications</w:t>
      </w:r>
      <w:r>
        <w:rPr>
          <w:rFonts w:ascii="Arial"/>
          <w:spacing w:val="-9"/>
          <w:sz w:val="24"/>
        </w:rPr>
        <w:t xml:space="preserve"> </w:t>
      </w:r>
      <w:r>
        <w:rPr>
          <w:rFonts w:ascii="Arial"/>
          <w:sz w:val="24"/>
        </w:rPr>
        <w:t>for</w:t>
      </w:r>
      <w:r>
        <w:rPr>
          <w:rFonts w:ascii="Arial"/>
          <w:spacing w:val="-4"/>
          <w:sz w:val="24"/>
        </w:rPr>
        <w:t xml:space="preserve"> </w:t>
      </w:r>
      <w:r>
        <w:rPr>
          <w:rFonts w:ascii="Arial"/>
          <w:sz w:val="24"/>
        </w:rPr>
        <w:t>Group</w:t>
      </w:r>
      <w:r>
        <w:rPr>
          <w:rFonts w:ascii="Arial"/>
          <w:spacing w:val="-5"/>
          <w:sz w:val="24"/>
        </w:rPr>
        <w:t xml:space="preserve"> </w:t>
      </w:r>
      <w:r>
        <w:rPr>
          <w:rFonts w:ascii="Arial"/>
          <w:sz w:val="24"/>
        </w:rPr>
        <w:t>Merit</w:t>
      </w:r>
      <w:r>
        <w:rPr>
          <w:rFonts w:ascii="Arial"/>
          <w:spacing w:val="-3"/>
          <w:sz w:val="24"/>
        </w:rPr>
        <w:t xml:space="preserve"> </w:t>
      </w:r>
      <w:r>
        <w:rPr>
          <w:rFonts w:ascii="Arial"/>
          <w:sz w:val="24"/>
        </w:rPr>
        <w:t>Badge</w:t>
      </w:r>
      <w:r>
        <w:rPr>
          <w:rFonts w:ascii="Arial"/>
          <w:spacing w:val="-3"/>
          <w:sz w:val="24"/>
        </w:rPr>
        <w:t xml:space="preserve"> </w:t>
      </w:r>
      <w:r>
        <w:rPr>
          <w:rFonts w:ascii="Arial"/>
          <w:sz w:val="24"/>
        </w:rPr>
        <w:t>day</w:t>
      </w:r>
      <w:r>
        <w:rPr>
          <w:rFonts w:ascii="Arial"/>
          <w:spacing w:val="-9"/>
          <w:sz w:val="24"/>
        </w:rPr>
        <w:t xml:space="preserve"> </w:t>
      </w:r>
      <w:r>
        <w:rPr>
          <w:rFonts w:ascii="Arial"/>
          <w:sz w:val="24"/>
        </w:rPr>
        <w:t>events</w:t>
      </w:r>
    </w:p>
    <w:p w14:paraId="6F590C84" w14:textId="77777777" w:rsidR="00A152B6" w:rsidRDefault="00A152B6">
      <w:pPr>
        <w:rPr>
          <w:rFonts w:ascii="Arial" w:eastAsia="Arial" w:hAnsi="Arial" w:cs="Arial"/>
          <w:sz w:val="24"/>
          <w:szCs w:val="24"/>
        </w:rPr>
      </w:pPr>
    </w:p>
    <w:p w14:paraId="6F590C85" w14:textId="77777777" w:rsidR="00A152B6" w:rsidRDefault="0043388A">
      <w:pPr>
        <w:pStyle w:val="ListParagraph"/>
        <w:numPr>
          <w:ilvl w:val="0"/>
          <w:numId w:val="2"/>
        </w:numPr>
        <w:tabs>
          <w:tab w:val="left" w:pos="481"/>
        </w:tabs>
        <w:rPr>
          <w:rFonts w:ascii="Arial" w:eastAsia="Arial" w:hAnsi="Arial" w:cs="Arial"/>
          <w:sz w:val="24"/>
          <w:szCs w:val="24"/>
        </w:rPr>
      </w:pPr>
      <w:r>
        <w:rPr>
          <w:rFonts w:ascii="Arial"/>
          <w:sz w:val="24"/>
        </w:rPr>
        <w:t>Class structure and operations must comply with the</w:t>
      </w:r>
      <w:r>
        <w:rPr>
          <w:rFonts w:ascii="Arial"/>
          <w:spacing w:val="-41"/>
          <w:sz w:val="24"/>
        </w:rPr>
        <w:t xml:space="preserve"> </w:t>
      </w:r>
      <w:r>
        <w:rPr>
          <w:rFonts w:ascii="Arial"/>
          <w:sz w:val="24"/>
        </w:rPr>
        <w:t>following:</w:t>
      </w:r>
    </w:p>
    <w:p w14:paraId="6F590C86" w14:textId="77777777" w:rsidR="00A152B6" w:rsidRDefault="0043388A">
      <w:pPr>
        <w:pStyle w:val="ListParagraph"/>
        <w:numPr>
          <w:ilvl w:val="1"/>
          <w:numId w:val="2"/>
        </w:numPr>
        <w:tabs>
          <w:tab w:val="left" w:pos="1201"/>
        </w:tabs>
        <w:ind w:right="732"/>
        <w:rPr>
          <w:rFonts w:ascii="Arial" w:eastAsia="Arial" w:hAnsi="Arial" w:cs="Arial"/>
          <w:sz w:val="24"/>
          <w:szCs w:val="24"/>
        </w:rPr>
      </w:pPr>
      <w:r>
        <w:rPr>
          <w:rFonts w:ascii="Arial"/>
          <w:sz w:val="24"/>
        </w:rPr>
        <w:t>The</w:t>
      </w:r>
      <w:r>
        <w:rPr>
          <w:rFonts w:ascii="Arial"/>
          <w:spacing w:val="-3"/>
          <w:sz w:val="24"/>
        </w:rPr>
        <w:t xml:space="preserve"> </w:t>
      </w:r>
      <w:r>
        <w:rPr>
          <w:rFonts w:ascii="Arial"/>
          <w:sz w:val="24"/>
        </w:rPr>
        <w:t>class</w:t>
      </w:r>
      <w:r>
        <w:rPr>
          <w:rFonts w:ascii="Arial"/>
          <w:spacing w:val="-6"/>
          <w:sz w:val="24"/>
        </w:rPr>
        <w:t xml:space="preserve"> </w:t>
      </w:r>
      <w:r>
        <w:rPr>
          <w:rFonts w:ascii="Arial"/>
          <w:sz w:val="24"/>
        </w:rPr>
        <w:t>size</w:t>
      </w:r>
      <w:r>
        <w:rPr>
          <w:rFonts w:ascii="Arial"/>
          <w:spacing w:val="-3"/>
          <w:sz w:val="24"/>
        </w:rPr>
        <w:t xml:space="preserve"> </w:t>
      </w:r>
      <w:r>
        <w:rPr>
          <w:rFonts w:ascii="Arial"/>
          <w:sz w:val="24"/>
        </w:rPr>
        <w:t>shall</w:t>
      </w:r>
      <w:r>
        <w:rPr>
          <w:rFonts w:ascii="Arial"/>
          <w:spacing w:val="-6"/>
          <w:sz w:val="24"/>
        </w:rPr>
        <w:t xml:space="preserve"> </w:t>
      </w:r>
      <w:r>
        <w:rPr>
          <w:rFonts w:ascii="Arial"/>
          <w:sz w:val="24"/>
        </w:rPr>
        <w:t>be</w:t>
      </w:r>
      <w:r>
        <w:rPr>
          <w:rFonts w:ascii="Arial"/>
          <w:spacing w:val="-7"/>
          <w:sz w:val="24"/>
        </w:rPr>
        <w:t xml:space="preserve"> </w:t>
      </w:r>
      <w:r>
        <w:rPr>
          <w:rFonts w:ascii="Arial"/>
          <w:sz w:val="24"/>
        </w:rPr>
        <w:t>limited</w:t>
      </w:r>
      <w:r>
        <w:rPr>
          <w:rFonts w:ascii="Arial"/>
          <w:spacing w:val="-4"/>
          <w:sz w:val="24"/>
        </w:rPr>
        <w:t xml:space="preserve"> </w:t>
      </w:r>
      <w:r>
        <w:rPr>
          <w:rFonts w:ascii="Arial"/>
          <w:sz w:val="24"/>
        </w:rPr>
        <w:t>to</w:t>
      </w:r>
      <w:r>
        <w:rPr>
          <w:rFonts w:ascii="Arial"/>
          <w:spacing w:val="-4"/>
          <w:sz w:val="24"/>
        </w:rPr>
        <w:t xml:space="preserve"> </w:t>
      </w:r>
      <w:r>
        <w:rPr>
          <w:rFonts w:ascii="Arial"/>
          <w:sz w:val="24"/>
        </w:rPr>
        <w:t>8</w:t>
      </w:r>
      <w:r>
        <w:rPr>
          <w:rFonts w:ascii="Arial"/>
          <w:spacing w:val="-3"/>
          <w:sz w:val="24"/>
        </w:rPr>
        <w:t xml:space="preserve"> </w:t>
      </w:r>
      <w:r>
        <w:rPr>
          <w:rFonts w:ascii="Arial"/>
          <w:sz w:val="24"/>
        </w:rPr>
        <w:t>Scouts</w:t>
      </w:r>
      <w:r>
        <w:rPr>
          <w:rFonts w:ascii="Arial"/>
          <w:spacing w:val="-6"/>
          <w:sz w:val="24"/>
        </w:rPr>
        <w:t xml:space="preserve"> </w:t>
      </w:r>
      <w:r>
        <w:rPr>
          <w:rFonts w:ascii="Arial"/>
          <w:sz w:val="24"/>
        </w:rPr>
        <w:t>for</w:t>
      </w:r>
      <w:r>
        <w:rPr>
          <w:rFonts w:ascii="Arial"/>
          <w:spacing w:val="-8"/>
          <w:sz w:val="24"/>
        </w:rPr>
        <w:t xml:space="preserve"> </w:t>
      </w:r>
      <w:r>
        <w:rPr>
          <w:rFonts w:ascii="Arial"/>
          <w:sz w:val="24"/>
        </w:rPr>
        <w:t>each</w:t>
      </w:r>
      <w:r>
        <w:rPr>
          <w:rFonts w:ascii="Arial"/>
          <w:spacing w:val="-2"/>
          <w:sz w:val="24"/>
        </w:rPr>
        <w:t xml:space="preserve"> </w:t>
      </w:r>
      <w:r>
        <w:rPr>
          <w:rFonts w:ascii="Arial"/>
          <w:sz w:val="24"/>
        </w:rPr>
        <w:t>counselor</w:t>
      </w:r>
      <w:r>
        <w:rPr>
          <w:rFonts w:ascii="Arial"/>
          <w:b/>
          <w:i/>
          <w:sz w:val="24"/>
        </w:rPr>
        <w:t>,</w:t>
      </w:r>
      <w:r>
        <w:rPr>
          <w:rFonts w:ascii="Arial"/>
          <w:b/>
          <w:i/>
          <w:spacing w:val="-2"/>
          <w:sz w:val="24"/>
        </w:rPr>
        <w:t xml:space="preserve"> </w:t>
      </w:r>
      <w:r>
        <w:rPr>
          <w:rFonts w:ascii="Arial"/>
          <w:sz w:val="24"/>
        </w:rPr>
        <w:t>to</w:t>
      </w:r>
      <w:r>
        <w:rPr>
          <w:rFonts w:ascii="Arial"/>
          <w:spacing w:val="-2"/>
          <w:sz w:val="24"/>
        </w:rPr>
        <w:t xml:space="preserve"> </w:t>
      </w:r>
      <w:r>
        <w:rPr>
          <w:rFonts w:ascii="Arial"/>
          <w:sz w:val="24"/>
        </w:rPr>
        <w:t>provide</w:t>
      </w:r>
      <w:r>
        <w:rPr>
          <w:rFonts w:ascii="Arial"/>
          <w:spacing w:val="-2"/>
          <w:sz w:val="24"/>
        </w:rPr>
        <w:t xml:space="preserve"> </w:t>
      </w:r>
      <w:r>
        <w:rPr>
          <w:rFonts w:ascii="Arial"/>
          <w:sz w:val="24"/>
        </w:rPr>
        <w:t>sufficient opportunity for individual review with each</w:t>
      </w:r>
      <w:r>
        <w:rPr>
          <w:rFonts w:ascii="Arial"/>
          <w:spacing w:val="-37"/>
          <w:sz w:val="24"/>
        </w:rPr>
        <w:t xml:space="preserve"> </w:t>
      </w:r>
      <w:r>
        <w:rPr>
          <w:rFonts w:ascii="Arial"/>
          <w:sz w:val="24"/>
        </w:rPr>
        <w:t>Scout.</w:t>
      </w:r>
    </w:p>
    <w:p w14:paraId="6F590C87" w14:textId="77777777" w:rsidR="00A152B6" w:rsidRDefault="0043388A">
      <w:pPr>
        <w:pStyle w:val="ListParagraph"/>
        <w:numPr>
          <w:ilvl w:val="1"/>
          <w:numId w:val="2"/>
        </w:numPr>
        <w:tabs>
          <w:tab w:val="left" w:pos="1201"/>
        </w:tabs>
        <w:ind w:right="430"/>
        <w:rPr>
          <w:rFonts w:ascii="Arial" w:eastAsia="Arial" w:hAnsi="Arial" w:cs="Arial"/>
          <w:sz w:val="24"/>
          <w:szCs w:val="24"/>
        </w:rPr>
      </w:pPr>
      <w:r>
        <w:rPr>
          <w:rFonts w:ascii="Arial"/>
          <w:sz w:val="24"/>
        </w:rPr>
        <w:t>A single Merit Badge session must be 3 hours in length (no mini sessions allowed). Depending</w:t>
      </w:r>
      <w:r>
        <w:rPr>
          <w:rFonts w:ascii="Arial"/>
          <w:spacing w:val="-8"/>
          <w:sz w:val="24"/>
        </w:rPr>
        <w:t xml:space="preserve"> </w:t>
      </w:r>
      <w:r>
        <w:rPr>
          <w:rFonts w:ascii="Arial"/>
          <w:sz w:val="24"/>
        </w:rPr>
        <w:t>on</w:t>
      </w:r>
      <w:r>
        <w:rPr>
          <w:rFonts w:ascii="Arial"/>
          <w:spacing w:val="-4"/>
          <w:sz w:val="24"/>
        </w:rPr>
        <w:t xml:space="preserve"> </w:t>
      </w:r>
      <w:r>
        <w:rPr>
          <w:rFonts w:ascii="Arial"/>
          <w:sz w:val="24"/>
        </w:rPr>
        <w:t>the</w:t>
      </w:r>
      <w:r>
        <w:rPr>
          <w:rFonts w:ascii="Arial"/>
          <w:spacing w:val="-2"/>
          <w:sz w:val="24"/>
        </w:rPr>
        <w:t xml:space="preserve"> </w:t>
      </w:r>
      <w:r>
        <w:rPr>
          <w:rFonts w:ascii="Arial"/>
          <w:sz w:val="24"/>
        </w:rPr>
        <w:t>Merit</w:t>
      </w:r>
      <w:r>
        <w:rPr>
          <w:rFonts w:ascii="Arial"/>
          <w:spacing w:val="-3"/>
          <w:sz w:val="24"/>
        </w:rPr>
        <w:t xml:space="preserve"> </w:t>
      </w:r>
      <w:r>
        <w:rPr>
          <w:rFonts w:ascii="Arial"/>
          <w:sz w:val="24"/>
        </w:rPr>
        <w:t>Badge,</w:t>
      </w:r>
      <w:r>
        <w:rPr>
          <w:rFonts w:ascii="Arial"/>
          <w:spacing w:val="-8"/>
          <w:sz w:val="24"/>
        </w:rPr>
        <w:t xml:space="preserve"> </w:t>
      </w:r>
      <w:r>
        <w:rPr>
          <w:rFonts w:ascii="Arial"/>
          <w:sz w:val="24"/>
        </w:rPr>
        <w:t>pre-requisites</w:t>
      </w:r>
      <w:r>
        <w:rPr>
          <w:rFonts w:ascii="Arial"/>
          <w:spacing w:val="-6"/>
          <w:sz w:val="24"/>
        </w:rPr>
        <w:t xml:space="preserve"> </w:t>
      </w:r>
      <w:r>
        <w:rPr>
          <w:rFonts w:ascii="Arial"/>
          <w:sz w:val="24"/>
        </w:rPr>
        <w:t>allow</w:t>
      </w:r>
      <w:r>
        <w:rPr>
          <w:rFonts w:ascii="Arial"/>
          <w:spacing w:val="-9"/>
          <w:sz w:val="24"/>
        </w:rPr>
        <w:t xml:space="preserve"> </w:t>
      </w:r>
      <w:r>
        <w:rPr>
          <w:rFonts w:ascii="Arial"/>
          <w:sz w:val="24"/>
        </w:rPr>
        <w:t>the</w:t>
      </w:r>
      <w:r>
        <w:rPr>
          <w:rFonts w:ascii="Arial"/>
          <w:spacing w:val="-4"/>
          <w:sz w:val="24"/>
        </w:rPr>
        <w:t xml:space="preserve"> </w:t>
      </w:r>
      <w:r>
        <w:rPr>
          <w:rFonts w:ascii="Arial"/>
          <w:sz w:val="24"/>
        </w:rPr>
        <w:t>Merit</w:t>
      </w:r>
      <w:r>
        <w:rPr>
          <w:rFonts w:ascii="Arial"/>
          <w:spacing w:val="-4"/>
          <w:sz w:val="24"/>
        </w:rPr>
        <w:t xml:space="preserve"> </w:t>
      </w:r>
      <w:r>
        <w:rPr>
          <w:rFonts w:ascii="Arial"/>
          <w:sz w:val="24"/>
        </w:rPr>
        <w:t>Badge</w:t>
      </w:r>
      <w:r>
        <w:rPr>
          <w:rFonts w:ascii="Arial"/>
          <w:spacing w:val="-5"/>
          <w:sz w:val="24"/>
        </w:rPr>
        <w:t xml:space="preserve"> </w:t>
      </w:r>
      <w:r>
        <w:rPr>
          <w:rFonts w:ascii="Arial"/>
          <w:sz w:val="24"/>
        </w:rPr>
        <w:t>to</w:t>
      </w:r>
      <w:r>
        <w:rPr>
          <w:rFonts w:ascii="Arial"/>
          <w:spacing w:val="-3"/>
          <w:sz w:val="24"/>
        </w:rPr>
        <w:t xml:space="preserve"> </w:t>
      </w:r>
      <w:r>
        <w:rPr>
          <w:rFonts w:ascii="Arial"/>
          <w:sz w:val="24"/>
        </w:rPr>
        <w:t>be</w:t>
      </w:r>
      <w:r>
        <w:rPr>
          <w:rFonts w:ascii="Arial"/>
          <w:spacing w:val="-4"/>
          <w:sz w:val="24"/>
        </w:rPr>
        <w:t xml:space="preserve"> </w:t>
      </w:r>
      <w:r>
        <w:rPr>
          <w:rFonts w:ascii="Arial"/>
          <w:sz w:val="24"/>
        </w:rPr>
        <w:t>completed in</w:t>
      </w:r>
      <w:r>
        <w:rPr>
          <w:rFonts w:ascii="Arial"/>
          <w:spacing w:val="-3"/>
          <w:sz w:val="24"/>
        </w:rPr>
        <w:t xml:space="preserve"> </w:t>
      </w:r>
      <w:r>
        <w:rPr>
          <w:rFonts w:ascii="Arial"/>
          <w:sz w:val="24"/>
        </w:rPr>
        <w:t>the</w:t>
      </w:r>
      <w:r>
        <w:rPr>
          <w:rFonts w:ascii="Arial"/>
          <w:spacing w:val="-6"/>
          <w:sz w:val="24"/>
        </w:rPr>
        <w:t xml:space="preserve"> </w:t>
      </w:r>
      <w:r>
        <w:rPr>
          <w:rFonts w:ascii="Arial"/>
          <w:sz w:val="24"/>
        </w:rPr>
        <w:t>time</w:t>
      </w:r>
      <w:r>
        <w:rPr>
          <w:rFonts w:ascii="Arial"/>
          <w:spacing w:val="-8"/>
          <w:sz w:val="24"/>
        </w:rPr>
        <w:t xml:space="preserve"> </w:t>
      </w:r>
      <w:r>
        <w:rPr>
          <w:rFonts w:ascii="Arial"/>
          <w:sz w:val="24"/>
        </w:rPr>
        <w:t>allotted.</w:t>
      </w:r>
      <w:r>
        <w:rPr>
          <w:rFonts w:ascii="Arial"/>
          <w:spacing w:val="-5"/>
          <w:sz w:val="24"/>
        </w:rPr>
        <w:t xml:space="preserve"> </w:t>
      </w:r>
      <w:r>
        <w:rPr>
          <w:rFonts w:ascii="Arial"/>
          <w:sz w:val="24"/>
        </w:rPr>
        <w:t>(See</w:t>
      </w:r>
      <w:r>
        <w:rPr>
          <w:rFonts w:ascii="Arial"/>
          <w:spacing w:val="-4"/>
          <w:sz w:val="24"/>
        </w:rPr>
        <w:t xml:space="preserve"> </w:t>
      </w:r>
      <w:r>
        <w:rPr>
          <w:rFonts w:ascii="Arial"/>
          <w:sz w:val="24"/>
        </w:rPr>
        <w:t>OCC</w:t>
      </w:r>
      <w:r>
        <w:rPr>
          <w:rFonts w:ascii="Arial"/>
          <w:spacing w:val="-4"/>
          <w:sz w:val="24"/>
        </w:rPr>
        <w:t xml:space="preserve"> </w:t>
      </w:r>
      <w:r>
        <w:rPr>
          <w:rFonts w:ascii="Arial"/>
          <w:sz w:val="24"/>
        </w:rPr>
        <w:t>list</w:t>
      </w:r>
      <w:r>
        <w:rPr>
          <w:rFonts w:ascii="Arial"/>
          <w:spacing w:val="-6"/>
          <w:sz w:val="24"/>
        </w:rPr>
        <w:t xml:space="preserve"> </w:t>
      </w:r>
      <w:r>
        <w:rPr>
          <w:rFonts w:ascii="Arial"/>
          <w:sz w:val="24"/>
        </w:rPr>
        <w:t>of</w:t>
      </w:r>
      <w:r>
        <w:rPr>
          <w:rFonts w:ascii="Arial"/>
          <w:spacing w:val="-1"/>
          <w:sz w:val="24"/>
        </w:rPr>
        <w:t xml:space="preserve"> </w:t>
      </w:r>
      <w:r>
        <w:rPr>
          <w:rFonts w:ascii="Arial"/>
          <w:sz w:val="24"/>
        </w:rPr>
        <w:t>Merit</w:t>
      </w:r>
      <w:r>
        <w:rPr>
          <w:rFonts w:ascii="Arial"/>
          <w:spacing w:val="-6"/>
          <w:sz w:val="24"/>
        </w:rPr>
        <w:t xml:space="preserve"> </w:t>
      </w:r>
      <w:r>
        <w:rPr>
          <w:rFonts w:ascii="Arial"/>
          <w:sz w:val="24"/>
        </w:rPr>
        <w:t>Badge</w:t>
      </w:r>
      <w:r>
        <w:rPr>
          <w:rFonts w:ascii="Arial"/>
          <w:spacing w:val="-3"/>
          <w:sz w:val="24"/>
        </w:rPr>
        <w:t xml:space="preserve"> </w:t>
      </w:r>
      <w:r>
        <w:rPr>
          <w:rFonts w:ascii="Arial"/>
          <w:sz w:val="24"/>
        </w:rPr>
        <w:t>day</w:t>
      </w:r>
      <w:r>
        <w:rPr>
          <w:rFonts w:ascii="Arial"/>
          <w:spacing w:val="-9"/>
          <w:sz w:val="24"/>
        </w:rPr>
        <w:t xml:space="preserve"> </w:t>
      </w:r>
      <w:r>
        <w:rPr>
          <w:rFonts w:ascii="Arial"/>
          <w:spacing w:val="2"/>
          <w:sz w:val="24"/>
        </w:rPr>
        <w:t>pre-</w:t>
      </w:r>
      <w:r>
        <w:rPr>
          <w:rFonts w:ascii="Arial"/>
          <w:spacing w:val="-5"/>
          <w:sz w:val="24"/>
        </w:rPr>
        <w:t xml:space="preserve"> </w:t>
      </w:r>
      <w:r>
        <w:rPr>
          <w:rFonts w:ascii="Arial"/>
          <w:sz w:val="24"/>
        </w:rPr>
        <w:t>requisite</w:t>
      </w:r>
      <w:r>
        <w:rPr>
          <w:rFonts w:ascii="Arial"/>
          <w:spacing w:val="-2"/>
          <w:sz w:val="24"/>
        </w:rPr>
        <w:t xml:space="preserve"> </w:t>
      </w:r>
      <w:r>
        <w:rPr>
          <w:rFonts w:ascii="Arial"/>
          <w:sz w:val="24"/>
        </w:rPr>
        <w:t>information.)</w:t>
      </w:r>
    </w:p>
    <w:p w14:paraId="6F590C88" w14:textId="77777777" w:rsidR="00A152B6" w:rsidRDefault="0043388A">
      <w:pPr>
        <w:pStyle w:val="ListParagraph"/>
        <w:numPr>
          <w:ilvl w:val="1"/>
          <w:numId w:val="2"/>
        </w:numPr>
        <w:tabs>
          <w:tab w:val="left" w:pos="1201"/>
        </w:tabs>
        <w:ind w:right="404"/>
        <w:rPr>
          <w:rFonts w:ascii="Arial" w:eastAsia="Arial" w:hAnsi="Arial" w:cs="Arial"/>
          <w:sz w:val="24"/>
          <w:szCs w:val="24"/>
        </w:rPr>
      </w:pPr>
      <w:r>
        <w:rPr>
          <w:rFonts w:ascii="Arial"/>
          <w:sz w:val="24"/>
        </w:rPr>
        <w:t>Each class must be taught by a qualified and certified Merit Badge counselor who is registered</w:t>
      </w:r>
      <w:r>
        <w:rPr>
          <w:rFonts w:ascii="Arial"/>
          <w:spacing w:val="-4"/>
          <w:sz w:val="24"/>
        </w:rPr>
        <w:t xml:space="preserve"> </w:t>
      </w:r>
      <w:r>
        <w:rPr>
          <w:rFonts w:ascii="Arial"/>
          <w:sz w:val="24"/>
        </w:rPr>
        <w:t>(for</w:t>
      </w:r>
      <w:r>
        <w:rPr>
          <w:rFonts w:ascii="Arial"/>
          <w:spacing w:val="-5"/>
          <w:sz w:val="24"/>
        </w:rPr>
        <w:t xml:space="preserve"> </w:t>
      </w:r>
      <w:r>
        <w:rPr>
          <w:rFonts w:ascii="Arial"/>
          <w:sz w:val="24"/>
        </w:rPr>
        <w:t>the</w:t>
      </w:r>
      <w:r>
        <w:rPr>
          <w:rFonts w:ascii="Arial"/>
          <w:spacing w:val="-3"/>
          <w:sz w:val="24"/>
        </w:rPr>
        <w:t xml:space="preserve"> </w:t>
      </w:r>
      <w:r>
        <w:rPr>
          <w:rFonts w:ascii="Arial"/>
          <w:sz w:val="24"/>
        </w:rPr>
        <w:t>Merit</w:t>
      </w:r>
      <w:r>
        <w:rPr>
          <w:rFonts w:ascii="Arial"/>
          <w:spacing w:val="-4"/>
          <w:sz w:val="24"/>
        </w:rPr>
        <w:t xml:space="preserve"> </w:t>
      </w:r>
      <w:r>
        <w:rPr>
          <w:rFonts w:ascii="Arial"/>
          <w:sz w:val="24"/>
        </w:rPr>
        <w:t>Badge</w:t>
      </w:r>
      <w:r>
        <w:rPr>
          <w:rFonts w:ascii="Arial"/>
          <w:spacing w:val="-4"/>
          <w:sz w:val="24"/>
        </w:rPr>
        <w:t xml:space="preserve"> </w:t>
      </w:r>
      <w:r>
        <w:rPr>
          <w:rFonts w:ascii="Arial"/>
          <w:sz w:val="24"/>
        </w:rPr>
        <w:t>they</w:t>
      </w:r>
      <w:r>
        <w:rPr>
          <w:rFonts w:ascii="Arial"/>
          <w:spacing w:val="-9"/>
          <w:sz w:val="24"/>
        </w:rPr>
        <w:t xml:space="preserve"> </w:t>
      </w:r>
      <w:r>
        <w:rPr>
          <w:rFonts w:ascii="Arial"/>
          <w:sz w:val="24"/>
        </w:rPr>
        <w:t>are</w:t>
      </w:r>
      <w:r>
        <w:rPr>
          <w:rFonts w:ascii="Arial"/>
          <w:spacing w:val="-5"/>
          <w:sz w:val="24"/>
        </w:rPr>
        <w:t xml:space="preserve"> </w:t>
      </w:r>
      <w:r>
        <w:rPr>
          <w:rFonts w:ascii="Arial"/>
          <w:sz w:val="24"/>
        </w:rPr>
        <w:t>instructing)</w:t>
      </w:r>
      <w:r>
        <w:rPr>
          <w:rFonts w:ascii="Arial"/>
          <w:spacing w:val="-3"/>
          <w:sz w:val="24"/>
        </w:rPr>
        <w:t xml:space="preserve"> </w:t>
      </w:r>
      <w:r>
        <w:rPr>
          <w:rFonts w:ascii="Arial"/>
          <w:sz w:val="24"/>
        </w:rPr>
        <w:t>within</w:t>
      </w:r>
      <w:r>
        <w:rPr>
          <w:rFonts w:ascii="Arial"/>
          <w:spacing w:val="-5"/>
          <w:sz w:val="24"/>
        </w:rPr>
        <w:t xml:space="preserve"> </w:t>
      </w:r>
      <w:r>
        <w:rPr>
          <w:rFonts w:ascii="Arial"/>
          <w:sz w:val="24"/>
        </w:rPr>
        <w:t>an</w:t>
      </w:r>
      <w:r>
        <w:rPr>
          <w:rFonts w:ascii="Arial"/>
          <w:spacing w:val="-5"/>
          <w:sz w:val="24"/>
        </w:rPr>
        <w:t xml:space="preserve"> </w:t>
      </w:r>
      <w:r>
        <w:rPr>
          <w:rFonts w:ascii="Arial"/>
          <w:sz w:val="24"/>
        </w:rPr>
        <w:t>Orange</w:t>
      </w:r>
      <w:r>
        <w:rPr>
          <w:rFonts w:ascii="Arial"/>
          <w:spacing w:val="-5"/>
          <w:sz w:val="24"/>
        </w:rPr>
        <w:t xml:space="preserve"> </w:t>
      </w:r>
      <w:r>
        <w:rPr>
          <w:rFonts w:ascii="Arial"/>
          <w:sz w:val="24"/>
        </w:rPr>
        <w:t>County</w:t>
      </w:r>
      <w:r>
        <w:rPr>
          <w:rFonts w:ascii="Arial"/>
          <w:spacing w:val="-8"/>
          <w:sz w:val="24"/>
        </w:rPr>
        <w:t xml:space="preserve"> </w:t>
      </w:r>
      <w:r>
        <w:rPr>
          <w:rFonts w:ascii="Arial"/>
          <w:sz w:val="24"/>
        </w:rPr>
        <w:t>Council District. All event counselors must be trained in the aims of Scouting and in advancement procedures. A 1-hr lunch will be offered between the merit badge</w:t>
      </w:r>
      <w:r>
        <w:rPr>
          <w:rFonts w:ascii="Arial"/>
          <w:spacing w:val="-45"/>
          <w:sz w:val="24"/>
        </w:rPr>
        <w:t xml:space="preserve"> </w:t>
      </w:r>
      <w:r>
        <w:rPr>
          <w:rFonts w:ascii="Arial"/>
          <w:sz w:val="24"/>
        </w:rPr>
        <w:t>class sessions.</w:t>
      </w:r>
    </w:p>
    <w:p w14:paraId="6F590C8A" w14:textId="77777777" w:rsidR="00F9252E" w:rsidRDefault="00F9252E" w:rsidP="00F9252E">
      <w:pPr>
        <w:tabs>
          <w:tab w:val="left" w:pos="1201"/>
        </w:tabs>
        <w:ind w:left="840" w:right="370"/>
        <w:rPr>
          <w:rFonts w:ascii="Arial" w:eastAsia="Arial" w:hAnsi="Arial" w:cs="Arial"/>
          <w:sz w:val="24"/>
          <w:szCs w:val="24"/>
        </w:rPr>
      </w:pPr>
    </w:p>
    <w:p w14:paraId="6F590C8B" w14:textId="77777777" w:rsidR="00A152B6" w:rsidRDefault="0043388A" w:rsidP="00F9252E">
      <w:pPr>
        <w:ind w:left="4950" w:right="5219"/>
        <w:jc w:val="center"/>
        <w:rPr>
          <w:rFonts w:ascii="Calibri" w:eastAsia="Calibri" w:hAnsi="Calibri" w:cs="Calibri"/>
        </w:rPr>
        <w:sectPr w:rsidR="00A152B6">
          <w:headerReference w:type="even" r:id="rId8"/>
          <w:headerReference w:type="default" r:id="rId9"/>
          <w:footerReference w:type="even" r:id="rId10"/>
          <w:footerReference w:type="default" r:id="rId11"/>
          <w:headerReference w:type="first" r:id="rId12"/>
          <w:footerReference w:type="first" r:id="rId13"/>
          <w:type w:val="continuous"/>
          <w:pgSz w:w="12240" w:h="15840"/>
          <w:pgMar w:top="1000" w:right="680" w:bottom="0" w:left="960" w:header="720" w:footer="720" w:gutter="0"/>
          <w:cols w:space="720"/>
        </w:sectPr>
      </w:pPr>
      <w:r>
        <w:rPr>
          <w:rFonts w:ascii="Calibri" w:eastAsia="Calibri" w:hAnsi="Calibri" w:cs="Calibri"/>
        </w:rPr>
        <w:t>- 1</w:t>
      </w:r>
    </w:p>
    <w:p w14:paraId="20AE6211" w14:textId="77777777" w:rsidR="00837C67" w:rsidRPr="00837C67" w:rsidRDefault="00837C67" w:rsidP="00837C67">
      <w:pPr>
        <w:tabs>
          <w:tab w:val="left" w:pos="1201"/>
        </w:tabs>
        <w:ind w:left="840" w:right="370"/>
        <w:rPr>
          <w:rFonts w:ascii="Arial" w:eastAsia="Arial" w:hAnsi="Arial" w:cs="Arial"/>
          <w:sz w:val="24"/>
          <w:szCs w:val="24"/>
        </w:rPr>
      </w:pPr>
    </w:p>
    <w:p w14:paraId="3CA43B6C" w14:textId="77777777" w:rsidR="00837C67" w:rsidRPr="00837C67" w:rsidRDefault="00837C67" w:rsidP="00837C67">
      <w:pPr>
        <w:tabs>
          <w:tab w:val="left" w:pos="1201"/>
        </w:tabs>
        <w:ind w:left="840" w:right="370"/>
        <w:rPr>
          <w:rFonts w:ascii="Arial" w:eastAsia="Arial" w:hAnsi="Arial" w:cs="Arial"/>
          <w:sz w:val="24"/>
          <w:szCs w:val="24"/>
        </w:rPr>
      </w:pPr>
    </w:p>
    <w:p w14:paraId="128339EA" w14:textId="36B0ED79" w:rsidR="00837C67" w:rsidRPr="00837C67" w:rsidRDefault="00837C67" w:rsidP="00837C67">
      <w:pPr>
        <w:pStyle w:val="ListParagraph"/>
        <w:numPr>
          <w:ilvl w:val="1"/>
          <w:numId w:val="2"/>
        </w:numPr>
        <w:tabs>
          <w:tab w:val="left" w:pos="1201"/>
        </w:tabs>
        <w:ind w:right="370"/>
        <w:rPr>
          <w:rFonts w:ascii="Arial" w:eastAsia="Arial" w:hAnsi="Arial" w:cs="Arial"/>
          <w:sz w:val="24"/>
          <w:szCs w:val="24"/>
        </w:rPr>
      </w:pPr>
      <w:r w:rsidRPr="00837C67">
        <w:rPr>
          <w:rFonts w:ascii="Arial" w:eastAsia="Arial" w:hAnsi="Arial" w:cs="Arial"/>
          <w:sz w:val="24"/>
          <w:szCs w:val="24"/>
        </w:rPr>
        <w:t>No more than 2 badges shall be earned by any Scout in a single Merit Badge Day’s event.</w:t>
      </w:r>
      <w:r w:rsidRPr="00837C67">
        <w:rPr>
          <w:rFonts w:ascii="Arial" w:eastAsia="Arial" w:hAnsi="Arial" w:cs="Arial"/>
          <w:spacing w:val="-3"/>
          <w:sz w:val="24"/>
          <w:szCs w:val="24"/>
        </w:rPr>
        <w:t xml:space="preserve"> </w:t>
      </w:r>
      <w:r w:rsidRPr="00837C67">
        <w:rPr>
          <w:rFonts w:ascii="Arial" w:eastAsia="Arial" w:hAnsi="Arial" w:cs="Arial"/>
          <w:sz w:val="24"/>
          <w:szCs w:val="24"/>
        </w:rPr>
        <w:t>"Only</w:t>
      </w:r>
      <w:r w:rsidRPr="00837C67">
        <w:rPr>
          <w:rFonts w:ascii="Arial" w:eastAsia="Arial" w:hAnsi="Arial" w:cs="Arial"/>
          <w:spacing w:val="-9"/>
          <w:sz w:val="24"/>
          <w:szCs w:val="24"/>
        </w:rPr>
        <w:t xml:space="preserve"> </w:t>
      </w:r>
      <w:r w:rsidRPr="00837C67">
        <w:rPr>
          <w:rFonts w:ascii="Arial" w:eastAsia="Arial" w:hAnsi="Arial" w:cs="Arial"/>
          <w:sz w:val="24"/>
          <w:szCs w:val="24"/>
        </w:rPr>
        <w:t>1</w:t>
      </w:r>
      <w:r w:rsidRPr="00837C67">
        <w:rPr>
          <w:rFonts w:ascii="Arial" w:eastAsia="Arial" w:hAnsi="Arial" w:cs="Arial"/>
          <w:spacing w:val="-3"/>
          <w:sz w:val="24"/>
          <w:szCs w:val="24"/>
        </w:rPr>
        <w:t xml:space="preserve"> </w:t>
      </w:r>
      <w:r w:rsidRPr="00837C67">
        <w:rPr>
          <w:rFonts w:ascii="Arial" w:eastAsia="Arial" w:hAnsi="Arial" w:cs="Arial"/>
          <w:sz w:val="24"/>
          <w:szCs w:val="24"/>
        </w:rPr>
        <w:t>of the</w:t>
      </w:r>
      <w:r w:rsidRPr="00837C67">
        <w:rPr>
          <w:rFonts w:ascii="Arial" w:eastAsia="Arial" w:hAnsi="Arial" w:cs="Arial"/>
          <w:spacing w:val="-3"/>
          <w:sz w:val="24"/>
          <w:szCs w:val="24"/>
        </w:rPr>
        <w:t xml:space="preserve"> </w:t>
      </w:r>
      <w:r w:rsidRPr="00837C67">
        <w:rPr>
          <w:rFonts w:ascii="Arial" w:eastAsia="Arial" w:hAnsi="Arial" w:cs="Arial"/>
          <w:sz w:val="24"/>
          <w:szCs w:val="24"/>
        </w:rPr>
        <w:t>Merit</w:t>
      </w:r>
      <w:r w:rsidRPr="00837C67">
        <w:rPr>
          <w:rFonts w:ascii="Arial" w:eastAsia="Arial" w:hAnsi="Arial" w:cs="Arial"/>
          <w:spacing w:val="-4"/>
          <w:sz w:val="24"/>
          <w:szCs w:val="24"/>
        </w:rPr>
        <w:t xml:space="preserve"> </w:t>
      </w:r>
      <w:r w:rsidRPr="00837C67">
        <w:rPr>
          <w:rFonts w:ascii="Arial" w:eastAsia="Arial" w:hAnsi="Arial" w:cs="Arial"/>
          <w:sz w:val="24"/>
          <w:szCs w:val="24"/>
        </w:rPr>
        <w:t>Badges</w:t>
      </w:r>
      <w:r w:rsidRPr="00837C67">
        <w:rPr>
          <w:rFonts w:ascii="Arial" w:eastAsia="Arial" w:hAnsi="Arial" w:cs="Arial"/>
          <w:spacing w:val="-6"/>
          <w:sz w:val="24"/>
          <w:szCs w:val="24"/>
        </w:rPr>
        <w:t xml:space="preserve"> </w:t>
      </w:r>
      <w:r w:rsidRPr="00837C67">
        <w:rPr>
          <w:rFonts w:ascii="Arial" w:eastAsia="Arial" w:hAnsi="Arial" w:cs="Arial"/>
          <w:sz w:val="24"/>
          <w:szCs w:val="24"/>
        </w:rPr>
        <w:t>earned</w:t>
      </w:r>
      <w:r w:rsidRPr="00837C67">
        <w:rPr>
          <w:rFonts w:ascii="Arial" w:eastAsia="Arial" w:hAnsi="Arial" w:cs="Arial"/>
          <w:spacing w:val="-5"/>
          <w:sz w:val="24"/>
          <w:szCs w:val="24"/>
        </w:rPr>
        <w:t xml:space="preserve"> </w:t>
      </w:r>
      <w:r w:rsidRPr="00837C67">
        <w:rPr>
          <w:rFonts w:ascii="Arial" w:eastAsia="Arial" w:hAnsi="Arial" w:cs="Arial"/>
          <w:sz w:val="24"/>
          <w:szCs w:val="24"/>
        </w:rPr>
        <w:t>at</w:t>
      </w:r>
      <w:r w:rsidRPr="00837C67">
        <w:rPr>
          <w:rFonts w:ascii="Arial" w:eastAsia="Arial" w:hAnsi="Arial" w:cs="Arial"/>
          <w:spacing w:val="-8"/>
          <w:sz w:val="24"/>
          <w:szCs w:val="24"/>
        </w:rPr>
        <w:t xml:space="preserve"> </w:t>
      </w:r>
      <w:r w:rsidRPr="00837C67">
        <w:rPr>
          <w:rFonts w:ascii="Arial" w:eastAsia="Arial" w:hAnsi="Arial" w:cs="Arial"/>
          <w:sz w:val="24"/>
          <w:szCs w:val="24"/>
        </w:rPr>
        <w:t>an</w:t>
      </w:r>
      <w:r w:rsidRPr="00837C67">
        <w:rPr>
          <w:rFonts w:ascii="Arial" w:eastAsia="Arial" w:hAnsi="Arial" w:cs="Arial"/>
          <w:spacing w:val="-3"/>
          <w:sz w:val="24"/>
          <w:szCs w:val="24"/>
        </w:rPr>
        <w:t xml:space="preserve"> </w:t>
      </w:r>
      <w:r w:rsidRPr="00837C67">
        <w:rPr>
          <w:rFonts w:ascii="Arial" w:eastAsia="Arial" w:hAnsi="Arial" w:cs="Arial"/>
          <w:sz w:val="24"/>
          <w:szCs w:val="24"/>
        </w:rPr>
        <w:t>event</w:t>
      </w:r>
      <w:r w:rsidRPr="00837C67">
        <w:rPr>
          <w:rFonts w:ascii="Arial" w:eastAsia="Arial" w:hAnsi="Arial" w:cs="Arial"/>
          <w:spacing w:val="-6"/>
          <w:sz w:val="24"/>
          <w:szCs w:val="24"/>
        </w:rPr>
        <w:t xml:space="preserve"> </w:t>
      </w:r>
      <w:r w:rsidRPr="00837C67">
        <w:rPr>
          <w:rFonts w:ascii="Arial" w:eastAsia="Arial" w:hAnsi="Arial" w:cs="Arial"/>
          <w:sz w:val="24"/>
          <w:szCs w:val="24"/>
        </w:rPr>
        <w:t>can</w:t>
      </w:r>
      <w:r w:rsidRPr="00837C67">
        <w:rPr>
          <w:rFonts w:ascii="Arial" w:eastAsia="Arial" w:hAnsi="Arial" w:cs="Arial"/>
          <w:spacing w:val="-5"/>
          <w:sz w:val="24"/>
          <w:szCs w:val="24"/>
        </w:rPr>
        <w:t xml:space="preserve"> </w:t>
      </w:r>
      <w:r w:rsidRPr="00837C67">
        <w:rPr>
          <w:rFonts w:ascii="Arial" w:eastAsia="Arial" w:hAnsi="Arial" w:cs="Arial"/>
          <w:sz w:val="24"/>
          <w:szCs w:val="24"/>
        </w:rPr>
        <w:t>be</w:t>
      </w:r>
      <w:r w:rsidRPr="00837C67">
        <w:rPr>
          <w:rFonts w:ascii="Arial" w:eastAsia="Arial" w:hAnsi="Arial" w:cs="Arial"/>
          <w:spacing w:val="-5"/>
          <w:sz w:val="24"/>
          <w:szCs w:val="24"/>
        </w:rPr>
        <w:t xml:space="preserve"> </w:t>
      </w:r>
      <w:r w:rsidRPr="00837C67">
        <w:rPr>
          <w:rFonts w:ascii="Arial" w:eastAsia="Arial" w:hAnsi="Arial" w:cs="Arial"/>
          <w:sz w:val="24"/>
          <w:szCs w:val="24"/>
        </w:rPr>
        <w:t>an</w:t>
      </w:r>
      <w:r w:rsidRPr="00837C67">
        <w:rPr>
          <w:rFonts w:ascii="Arial" w:eastAsia="Arial" w:hAnsi="Arial" w:cs="Arial"/>
          <w:spacing w:val="-5"/>
          <w:sz w:val="24"/>
          <w:szCs w:val="24"/>
        </w:rPr>
        <w:t xml:space="preserve"> </w:t>
      </w:r>
      <w:r w:rsidRPr="00837C67">
        <w:rPr>
          <w:rFonts w:ascii="Arial" w:eastAsia="Arial" w:hAnsi="Arial" w:cs="Arial"/>
          <w:sz w:val="24"/>
          <w:szCs w:val="24"/>
        </w:rPr>
        <w:t>Eagle</w:t>
      </w:r>
      <w:r w:rsidRPr="00837C67">
        <w:rPr>
          <w:rFonts w:ascii="Arial" w:eastAsia="Arial" w:hAnsi="Arial" w:cs="Arial"/>
          <w:spacing w:val="-4"/>
          <w:sz w:val="24"/>
          <w:szCs w:val="24"/>
        </w:rPr>
        <w:t xml:space="preserve"> </w:t>
      </w:r>
      <w:r w:rsidRPr="00837C67">
        <w:rPr>
          <w:rFonts w:ascii="Arial" w:eastAsia="Arial" w:hAnsi="Arial" w:cs="Arial"/>
          <w:sz w:val="24"/>
          <w:szCs w:val="24"/>
        </w:rPr>
        <w:t>required</w:t>
      </w:r>
      <w:r w:rsidRPr="00837C67">
        <w:rPr>
          <w:rFonts w:ascii="Arial" w:eastAsia="Arial" w:hAnsi="Arial" w:cs="Arial"/>
          <w:spacing w:val="-4"/>
          <w:sz w:val="24"/>
          <w:szCs w:val="24"/>
        </w:rPr>
        <w:t xml:space="preserve"> </w:t>
      </w:r>
      <w:r w:rsidRPr="00837C67">
        <w:rPr>
          <w:rFonts w:ascii="Arial" w:eastAsia="Arial" w:hAnsi="Arial" w:cs="Arial"/>
          <w:sz w:val="24"/>
          <w:szCs w:val="24"/>
        </w:rPr>
        <w:t>Merit Badge."</w:t>
      </w:r>
      <w:r w:rsidRPr="00837C67">
        <w:rPr>
          <w:rFonts w:ascii="Arial" w:eastAsia="Arial" w:hAnsi="Arial" w:cs="Arial"/>
          <w:spacing w:val="-6"/>
          <w:sz w:val="24"/>
          <w:szCs w:val="24"/>
        </w:rPr>
        <w:t xml:space="preserve"> </w:t>
      </w:r>
      <w:r w:rsidRPr="00837C67">
        <w:rPr>
          <w:rFonts w:ascii="Arial" w:eastAsia="Arial" w:hAnsi="Arial" w:cs="Arial"/>
          <w:color w:val="FF0000"/>
          <w:sz w:val="24"/>
          <w:szCs w:val="24"/>
        </w:rPr>
        <w:t>This</w:t>
      </w:r>
      <w:r w:rsidRPr="00837C67">
        <w:rPr>
          <w:rFonts w:ascii="Arial" w:eastAsia="Arial" w:hAnsi="Arial" w:cs="Arial"/>
          <w:color w:val="FF0000"/>
          <w:spacing w:val="-5"/>
          <w:sz w:val="24"/>
          <w:szCs w:val="24"/>
        </w:rPr>
        <w:t xml:space="preserve"> </w:t>
      </w:r>
      <w:r w:rsidRPr="00837C67">
        <w:rPr>
          <w:rFonts w:ascii="Arial" w:eastAsia="Arial" w:hAnsi="Arial" w:cs="Arial"/>
          <w:color w:val="FF0000"/>
          <w:sz w:val="24"/>
          <w:szCs w:val="24"/>
        </w:rPr>
        <w:t>statement</w:t>
      </w:r>
      <w:r w:rsidRPr="00837C67">
        <w:rPr>
          <w:rFonts w:ascii="Arial" w:eastAsia="Arial" w:hAnsi="Arial" w:cs="Arial"/>
          <w:color w:val="FF0000"/>
          <w:spacing w:val="-7"/>
          <w:sz w:val="24"/>
          <w:szCs w:val="24"/>
        </w:rPr>
        <w:t xml:space="preserve"> </w:t>
      </w:r>
      <w:r w:rsidRPr="00837C67">
        <w:rPr>
          <w:rFonts w:ascii="Arial" w:eastAsia="Arial" w:hAnsi="Arial" w:cs="Arial"/>
          <w:color w:val="FF0000"/>
          <w:sz w:val="24"/>
          <w:szCs w:val="24"/>
        </w:rPr>
        <w:t>must</w:t>
      </w:r>
      <w:r w:rsidRPr="00837C67">
        <w:rPr>
          <w:rFonts w:ascii="Arial" w:eastAsia="Arial" w:hAnsi="Arial" w:cs="Arial"/>
          <w:color w:val="FF0000"/>
          <w:spacing w:val="-7"/>
          <w:sz w:val="24"/>
          <w:szCs w:val="24"/>
        </w:rPr>
        <w:t xml:space="preserve"> </w:t>
      </w:r>
      <w:r w:rsidRPr="00837C67">
        <w:rPr>
          <w:rFonts w:ascii="Arial" w:eastAsia="Arial" w:hAnsi="Arial" w:cs="Arial"/>
          <w:color w:val="FF0000"/>
          <w:sz w:val="24"/>
          <w:szCs w:val="24"/>
        </w:rPr>
        <w:t>be</w:t>
      </w:r>
      <w:r w:rsidRPr="00837C67">
        <w:rPr>
          <w:rFonts w:ascii="Arial" w:eastAsia="Arial" w:hAnsi="Arial" w:cs="Arial"/>
          <w:color w:val="FF0000"/>
          <w:spacing w:val="-5"/>
          <w:sz w:val="24"/>
          <w:szCs w:val="24"/>
        </w:rPr>
        <w:t xml:space="preserve"> </w:t>
      </w:r>
      <w:r w:rsidRPr="00837C67">
        <w:rPr>
          <w:rFonts w:ascii="Arial" w:eastAsia="Arial" w:hAnsi="Arial" w:cs="Arial"/>
          <w:color w:val="FF0000"/>
          <w:sz w:val="24"/>
          <w:szCs w:val="24"/>
        </w:rPr>
        <w:t>included</w:t>
      </w:r>
      <w:r w:rsidRPr="00837C67">
        <w:rPr>
          <w:rFonts w:ascii="Arial" w:eastAsia="Arial" w:hAnsi="Arial" w:cs="Arial"/>
          <w:color w:val="FF0000"/>
          <w:spacing w:val="-6"/>
          <w:sz w:val="24"/>
          <w:szCs w:val="24"/>
        </w:rPr>
        <w:t xml:space="preserve"> </w:t>
      </w:r>
      <w:r w:rsidRPr="00837C67">
        <w:rPr>
          <w:rFonts w:ascii="Arial" w:eastAsia="Arial" w:hAnsi="Arial" w:cs="Arial"/>
          <w:color w:val="FF0000"/>
          <w:sz w:val="24"/>
          <w:szCs w:val="24"/>
        </w:rPr>
        <w:t>in</w:t>
      </w:r>
      <w:r w:rsidRPr="00837C67">
        <w:rPr>
          <w:rFonts w:ascii="Arial" w:eastAsia="Arial" w:hAnsi="Arial" w:cs="Arial"/>
          <w:color w:val="FF0000"/>
          <w:spacing w:val="-4"/>
          <w:sz w:val="24"/>
          <w:szCs w:val="24"/>
        </w:rPr>
        <w:t xml:space="preserve"> </w:t>
      </w:r>
      <w:r w:rsidRPr="00837C67">
        <w:rPr>
          <w:rFonts w:ascii="Arial" w:eastAsia="Arial" w:hAnsi="Arial" w:cs="Arial"/>
          <w:color w:val="FF0000"/>
          <w:sz w:val="24"/>
          <w:szCs w:val="24"/>
        </w:rPr>
        <w:t>all</w:t>
      </w:r>
      <w:r w:rsidRPr="00837C67">
        <w:rPr>
          <w:rFonts w:ascii="Arial" w:eastAsia="Arial" w:hAnsi="Arial" w:cs="Arial"/>
          <w:color w:val="FF0000"/>
          <w:spacing w:val="-5"/>
          <w:sz w:val="24"/>
          <w:szCs w:val="24"/>
        </w:rPr>
        <w:t xml:space="preserve"> </w:t>
      </w:r>
      <w:r w:rsidRPr="00837C67">
        <w:rPr>
          <w:rFonts w:ascii="Arial" w:eastAsia="Arial" w:hAnsi="Arial" w:cs="Arial"/>
          <w:color w:val="FF0000"/>
          <w:sz w:val="24"/>
          <w:szCs w:val="24"/>
        </w:rPr>
        <w:t>advertisements</w:t>
      </w:r>
      <w:r w:rsidRPr="00837C67">
        <w:rPr>
          <w:rFonts w:ascii="Arial" w:eastAsia="Arial" w:hAnsi="Arial" w:cs="Arial"/>
          <w:color w:val="FF0000"/>
          <w:spacing w:val="-4"/>
          <w:sz w:val="24"/>
          <w:szCs w:val="24"/>
        </w:rPr>
        <w:t xml:space="preserve"> </w:t>
      </w:r>
      <w:r w:rsidRPr="00837C67">
        <w:rPr>
          <w:rFonts w:ascii="Arial" w:eastAsia="Arial" w:hAnsi="Arial" w:cs="Arial"/>
          <w:color w:val="FF0000"/>
          <w:sz w:val="24"/>
          <w:szCs w:val="24"/>
        </w:rPr>
        <w:t>and</w:t>
      </w:r>
      <w:r w:rsidRPr="00837C67">
        <w:rPr>
          <w:rFonts w:ascii="Arial" w:eastAsia="Arial" w:hAnsi="Arial" w:cs="Arial"/>
          <w:color w:val="FF0000"/>
          <w:spacing w:val="-8"/>
          <w:sz w:val="24"/>
          <w:szCs w:val="24"/>
        </w:rPr>
        <w:t xml:space="preserve"> </w:t>
      </w:r>
      <w:r w:rsidRPr="00837C67">
        <w:rPr>
          <w:rFonts w:ascii="Arial" w:eastAsia="Arial" w:hAnsi="Arial" w:cs="Arial"/>
          <w:color w:val="FF0000"/>
          <w:sz w:val="24"/>
          <w:szCs w:val="24"/>
        </w:rPr>
        <w:t>flyers.</w:t>
      </w:r>
    </w:p>
    <w:p w14:paraId="139BAB3B" w14:textId="77777777" w:rsidR="00837C67" w:rsidRPr="00837C67" w:rsidRDefault="00837C67" w:rsidP="00837C67">
      <w:pPr>
        <w:tabs>
          <w:tab w:val="left" w:pos="1201"/>
        </w:tabs>
        <w:spacing w:line="120" w:lineRule="auto"/>
        <w:ind w:left="835" w:right="374"/>
        <w:rPr>
          <w:rFonts w:ascii="Arial" w:eastAsia="Arial" w:hAnsi="Arial" w:cs="Arial"/>
          <w:sz w:val="24"/>
          <w:szCs w:val="24"/>
        </w:rPr>
      </w:pPr>
    </w:p>
    <w:p w14:paraId="6F590C8C" w14:textId="77777777" w:rsidR="00F9252E" w:rsidRDefault="00F9252E" w:rsidP="00F9252E">
      <w:pPr>
        <w:pStyle w:val="ListParagraph"/>
        <w:numPr>
          <w:ilvl w:val="1"/>
          <w:numId w:val="2"/>
        </w:numPr>
        <w:tabs>
          <w:tab w:val="left" w:pos="1201"/>
        </w:tabs>
        <w:ind w:right="368"/>
        <w:rPr>
          <w:rFonts w:ascii="Arial" w:eastAsia="Arial" w:hAnsi="Arial" w:cs="Arial"/>
          <w:sz w:val="24"/>
          <w:szCs w:val="24"/>
        </w:rPr>
      </w:pPr>
      <w:r>
        <w:rPr>
          <w:rFonts w:ascii="Arial"/>
          <w:sz w:val="24"/>
        </w:rPr>
        <w:t>The</w:t>
      </w:r>
      <w:r>
        <w:rPr>
          <w:rFonts w:ascii="Arial"/>
          <w:spacing w:val="-5"/>
          <w:sz w:val="24"/>
        </w:rPr>
        <w:t xml:space="preserve"> </w:t>
      </w:r>
      <w:r>
        <w:rPr>
          <w:rFonts w:ascii="Arial"/>
          <w:sz w:val="24"/>
        </w:rPr>
        <w:t>location</w:t>
      </w:r>
      <w:r>
        <w:rPr>
          <w:rFonts w:ascii="Arial"/>
          <w:spacing w:val="-8"/>
          <w:sz w:val="24"/>
        </w:rPr>
        <w:t xml:space="preserve"> </w:t>
      </w:r>
      <w:r>
        <w:rPr>
          <w:rFonts w:ascii="Arial"/>
          <w:sz w:val="24"/>
        </w:rPr>
        <w:t>of the</w:t>
      </w:r>
      <w:r>
        <w:rPr>
          <w:rFonts w:ascii="Arial"/>
          <w:spacing w:val="-7"/>
          <w:sz w:val="24"/>
        </w:rPr>
        <w:t xml:space="preserve"> </w:t>
      </w:r>
      <w:r>
        <w:rPr>
          <w:rFonts w:ascii="Arial"/>
          <w:sz w:val="24"/>
        </w:rPr>
        <w:t>event</w:t>
      </w:r>
      <w:r>
        <w:rPr>
          <w:rFonts w:ascii="Arial"/>
          <w:spacing w:val="-6"/>
          <w:sz w:val="24"/>
        </w:rPr>
        <w:t xml:space="preserve"> </w:t>
      </w:r>
      <w:r>
        <w:rPr>
          <w:rFonts w:ascii="Arial"/>
          <w:sz w:val="24"/>
        </w:rPr>
        <w:t>must</w:t>
      </w:r>
      <w:r>
        <w:rPr>
          <w:rFonts w:ascii="Arial"/>
          <w:spacing w:val="-6"/>
          <w:sz w:val="24"/>
        </w:rPr>
        <w:t xml:space="preserve"> </w:t>
      </w:r>
      <w:r>
        <w:rPr>
          <w:rFonts w:ascii="Arial"/>
          <w:sz w:val="24"/>
        </w:rPr>
        <w:t>provide</w:t>
      </w:r>
      <w:r>
        <w:rPr>
          <w:rFonts w:ascii="Arial"/>
          <w:spacing w:val="-4"/>
          <w:sz w:val="24"/>
        </w:rPr>
        <w:t xml:space="preserve"> </w:t>
      </w:r>
      <w:r>
        <w:rPr>
          <w:rFonts w:ascii="Arial"/>
          <w:sz w:val="24"/>
        </w:rPr>
        <w:t>an</w:t>
      </w:r>
      <w:r>
        <w:rPr>
          <w:rFonts w:ascii="Arial"/>
          <w:spacing w:val="-5"/>
          <w:sz w:val="24"/>
        </w:rPr>
        <w:t xml:space="preserve"> </w:t>
      </w:r>
      <w:r>
        <w:rPr>
          <w:rFonts w:ascii="Arial"/>
          <w:sz w:val="24"/>
        </w:rPr>
        <w:t>appropriate</w:t>
      </w:r>
      <w:r>
        <w:rPr>
          <w:rFonts w:ascii="Arial"/>
          <w:spacing w:val="-3"/>
          <w:sz w:val="24"/>
        </w:rPr>
        <w:t xml:space="preserve"> </w:t>
      </w:r>
      <w:r>
        <w:rPr>
          <w:rFonts w:ascii="Arial"/>
          <w:sz w:val="24"/>
        </w:rPr>
        <w:t>venue</w:t>
      </w:r>
      <w:r>
        <w:rPr>
          <w:rFonts w:ascii="Arial"/>
          <w:spacing w:val="-8"/>
          <w:sz w:val="24"/>
        </w:rPr>
        <w:t xml:space="preserve"> </w:t>
      </w:r>
      <w:r>
        <w:rPr>
          <w:rFonts w:ascii="Arial"/>
          <w:sz w:val="24"/>
        </w:rPr>
        <w:t>for</w:t>
      </w:r>
      <w:r>
        <w:rPr>
          <w:rFonts w:ascii="Arial"/>
          <w:spacing w:val="-5"/>
          <w:sz w:val="24"/>
        </w:rPr>
        <w:t xml:space="preserve"> </w:t>
      </w:r>
      <w:r>
        <w:rPr>
          <w:rFonts w:ascii="Arial"/>
          <w:sz w:val="24"/>
        </w:rPr>
        <w:t>reviewing</w:t>
      </w:r>
      <w:r>
        <w:rPr>
          <w:rFonts w:ascii="Arial"/>
          <w:spacing w:val="-5"/>
          <w:sz w:val="24"/>
        </w:rPr>
        <w:t xml:space="preserve"> </w:t>
      </w:r>
      <w:r>
        <w:rPr>
          <w:rFonts w:ascii="Arial"/>
          <w:sz w:val="24"/>
        </w:rPr>
        <w:t>the</w:t>
      </w:r>
      <w:r>
        <w:rPr>
          <w:rFonts w:ascii="Arial"/>
          <w:spacing w:val="-5"/>
          <w:sz w:val="24"/>
        </w:rPr>
        <w:t xml:space="preserve"> </w:t>
      </w:r>
      <w:r>
        <w:rPr>
          <w:rFonts w:ascii="Arial"/>
          <w:sz w:val="24"/>
        </w:rPr>
        <w:t>subject matter of the Merit</w:t>
      </w:r>
      <w:r>
        <w:rPr>
          <w:rFonts w:ascii="Arial"/>
          <w:spacing w:val="-26"/>
          <w:sz w:val="24"/>
        </w:rPr>
        <w:t xml:space="preserve"> </w:t>
      </w:r>
      <w:r>
        <w:rPr>
          <w:rFonts w:ascii="Arial"/>
          <w:sz w:val="24"/>
        </w:rPr>
        <w:t>Badge(s).</w:t>
      </w:r>
    </w:p>
    <w:p w14:paraId="6F590C8D" w14:textId="77777777" w:rsidR="00A152B6" w:rsidRPr="00180954" w:rsidRDefault="00F9252E" w:rsidP="00180954">
      <w:pPr>
        <w:pStyle w:val="ListParagraph"/>
        <w:numPr>
          <w:ilvl w:val="1"/>
          <w:numId w:val="2"/>
        </w:numPr>
        <w:tabs>
          <w:tab w:val="left" w:pos="1201"/>
        </w:tabs>
        <w:spacing w:before="53"/>
        <w:rPr>
          <w:rFonts w:ascii="Arial" w:hAnsi="Arial" w:cs="Arial"/>
        </w:rPr>
      </w:pPr>
      <w:r>
        <w:rPr>
          <w:rFonts w:ascii="Arial"/>
          <w:sz w:val="24"/>
        </w:rPr>
        <w:t>Requirements</w:t>
      </w:r>
      <w:r w:rsidRPr="00180954">
        <w:rPr>
          <w:rFonts w:ascii="Arial"/>
          <w:spacing w:val="-4"/>
          <w:sz w:val="24"/>
        </w:rPr>
        <w:t xml:space="preserve"> </w:t>
      </w:r>
      <w:r>
        <w:rPr>
          <w:rFonts w:ascii="Arial"/>
          <w:sz w:val="24"/>
        </w:rPr>
        <w:t>cannot</w:t>
      </w:r>
      <w:r w:rsidRPr="00180954">
        <w:rPr>
          <w:rFonts w:ascii="Arial"/>
          <w:spacing w:val="-10"/>
          <w:sz w:val="24"/>
        </w:rPr>
        <w:t xml:space="preserve"> </w:t>
      </w:r>
      <w:r>
        <w:rPr>
          <w:rFonts w:ascii="Arial"/>
          <w:sz w:val="24"/>
        </w:rPr>
        <w:t>be</w:t>
      </w:r>
      <w:r w:rsidRPr="00180954">
        <w:rPr>
          <w:rFonts w:ascii="Arial"/>
          <w:spacing w:val="-2"/>
          <w:sz w:val="24"/>
        </w:rPr>
        <w:t xml:space="preserve"> </w:t>
      </w:r>
      <w:r>
        <w:rPr>
          <w:rFonts w:ascii="Arial"/>
          <w:sz w:val="24"/>
        </w:rPr>
        <w:t>altered</w:t>
      </w:r>
      <w:r w:rsidRPr="00180954">
        <w:rPr>
          <w:rFonts w:ascii="Arial"/>
          <w:spacing w:val="-2"/>
          <w:sz w:val="24"/>
        </w:rPr>
        <w:t xml:space="preserve"> </w:t>
      </w:r>
      <w:r w:rsidRPr="00180954">
        <w:rPr>
          <w:rFonts w:ascii="Arial"/>
          <w:spacing w:val="-3"/>
          <w:sz w:val="24"/>
        </w:rPr>
        <w:t>in</w:t>
      </w:r>
      <w:r w:rsidRPr="00180954">
        <w:rPr>
          <w:rFonts w:ascii="Arial"/>
          <w:spacing w:val="-4"/>
          <w:sz w:val="24"/>
        </w:rPr>
        <w:t xml:space="preserve"> </w:t>
      </w:r>
      <w:r>
        <w:rPr>
          <w:rFonts w:ascii="Arial"/>
          <w:sz w:val="24"/>
        </w:rPr>
        <w:t>any</w:t>
      </w:r>
      <w:r w:rsidRPr="00180954">
        <w:rPr>
          <w:rFonts w:ascii="Arial"/>
          <w:spacing w:val="-8"/>
          <w:sz w:val="24"/>
        </w:rPr>
        <w:t xml:space="preserve"> </w:t>
      </w:r>
      <w:r>
        <w:rPr>
          <w:rFonts w:ascii="Arial"/>
          <w:sz w:val="24"/>
        </w:rPr>
        <w:t>way</w:t>
      </w:r>
      <w:r w:rsidRPr="00180954">
        <w:rPr>
          <w:rFonts w:ascii="Arial"/>
          <w:spacing w:val="-8"/>
          <w:sz w:val="24"/>
        </w:rPr>
        <w:t xml:space="preserve"> </w:t>
      </w:r>
      <w:r w:rsidRPr="00180954">
        <w:rPr>
          <w:rFonts w:ascii="Arial"/>
          <w:spacing w:val="2"/>
          <w:sz w:val="24"/>
        </w:rPr>
        <w:t>to</w:t>
      </w:r>
      <w:r w:rsidRPr="00180954">
        <w:rPr>
          <w:rFonts w:ascii="Arial"/>
          <w:spacing w:val="-7"/>
          <w:sz w:val="24"/>
        </w:rPr>
        <w:t xml:space="preserve"> </w:t>
      </w:r>
      <w:r>
        <w:rPr>
          <w:rFonts w:ascii="Arial"/>
          <w:sz w:val="24"/>
        </w:rPr>
        <w:t>fit</w:t>
      </w:r>
      <w:r w:rsidRPr="00180954">
        <w:rPr>
          <w:rFonts w:ascii="Arial"/>
          <w:spacing w:val="-3"/>
          <w:sz w:val="24"/>
        </w:rPr>
        <w:t xml:space="preserve"> </w:t>
      </w:r>
      <w:r>
        <w:rPr>
          <w:rFonts w:ascii="Arial"/>
          <w:sz w:val="24"/>
        </w:rPr>
        <w:t>the</w:t>
      </w:r>
      <w:r w:rsidRPr="00180954">
        <w:rPr>
          <w:rFonts w:ascii="Arial"/>
          <w:spacing w:val="-4"/>
          <w:sz w:val="24"/>
        </w:rPr>
        <w:t xml:space="preserve"> </w:t>
      </w:r>
      <w:r>
        <w:rPr>
          <w:rFonts w:ascii="Arial"/>
          <w:sz w:val="24"/>
        </w:rPr>
        <w:t>event</w:t>
      </w:r>
      <w:r w:rsidRPr="00180954">
        <w:rPr>
          <w:rFonts w:ascii="Arial"/>
          <w:spacing w:val="-10"/>
          <w:sz w:val="24"/>
        </w:rPr>
        <w:t xml:space="preserve"> </w:t>
      </w:r>
      <w:r>
        <w:rPr>
          <w:rFonts w:ascii="Arial"/>
          <w:sz w:val="24"/>
        </w:rPr>
        <w:t>format.</w:t>
      </w:r>
      <w:r w:rsidRPr="00180954">
        <w:rPr>
          <w:rFonts w:ascii="Arial"/>
          <w:spacing w:val="-5"/>
          <w:sz w:val="24"/>
        </w:rPr>
        <w:t xml:space="preserve"> </w:t>
      </w:r>
      <w:r>
        <w:rPr>
          <w:rFonts w:ascii="Arial"/>
          <w:sz w:val="24"/>
        </w:rPr>
        <w:t>For</w:t>
      </w:r>
      <w:r w:rsidRPr="00180954">
        <w:rPr>
          <w:rFonts w:ascii="Arial"/>
          <w:spacing w:val="-3"/>
          <w:sz w:val="24"/>
        </w:rPr>
        <w:t xml:space="preserve"> </w:t>
      </w:r>
      <w:r>
        <w:rPr>
          <w:rFonts w:ascii="Arial"/>
          <w:sz w:val="24"/>
        </w:rPr>
        <w:t>example,</w:t>
      </w:r>
      <w:r w:rsidRPr="00180954">
        <w:rPr>
          <w:rFonts w:ascii="Arial"/>
          <w:spacing w:val="-4"/>
          <w:sz w:val="24"/>
        </w:rPr>
        <w:t xml:space="preserve"> </w:t>
      </w:r>
      <w:r w:rsidRPr="00180954">
        <w:rPr>
          <w:rFonts w:ascii="Arial"/>
          <w:spacing w:val="-3"/>
          <w:sz w:val="24"/>
        </w:rPr>
        <w:t>if</w:t>
      </w:r>
      <w:r>
        <w:rPr>
          <w:rFonts w:ascii="Arial"/>
          <w:sz w:val="24"/>
        </w:rPr>
        <w:t xml:space="preserve"> the</w:t>
      </w:r>
      <w:r w:rsidR="00452211">
        <w:pict w14:anchorId="6F590CF5">
          <v:group id="_x0000_s1064" style="position:absolute;left:0;text-align:left;margin-left:23.25pt;margin-top:23.25pt;width:565.75pt;height:745.75pt;z-index:-6232;mso-position-horizontal-relative:page;mso-position-vertical-relative:page" coordorigin="465,465" coordsize="11315,14915">
            <v:group id="_x0000_s1081" style="position:absolute;left:488;top:481;width:2;height:14883" coordorigin="488,481" coordsize="2,14883">
              <v:shape id="_x0000_s1082" style="position:absolute;left:488;top:481;width:2;height:14883" coordorigin="488,481" coordsize="0,14883" path="m488,481r,14883e" filled="f" strokecolor="red" strokeweight=".84pt">
                <v:path arrowok="t"/>
              </v:shape>
            </v:group>
            <v:group id="_x0000_s1079" style="position:absolute;left:481;top:488;width:11283;height:2" coordorigin="481,488" coordsize="11283,2">
              <v:shape id="_x0000_s1080" style="position:absolute;left:481;top:488;width:11283;height:2" coordorigin="481,488" coordsize="11283,0" path="m481,488r11283,e" filled="f" strokecolor="red" strokeweight=".84pt">
                <v:path arrowok="t"/>
              </v:shape>
            </v:group>
            <v:group id="_x0000_s1077" style="position:absolute;left:556;top:570;width:11121;height:2" coordorigin="556,570" coordsize="11121,2">
              <v:shape id="_x0000_s1078" style="position:absolute;left:556;top:570;width:11121;height:2" coordorigin="556,570" coordsize="11121,0" path="m556,570r11120,e" filled="f" strokecolor="red" strokeweight="1.56pt">
                <v:path arrowok="t"/>
              </v:shape>
            </v:group>
            <v:group id="_x0000_s1075" style="position:absolute;left:583;top:523;width:11076;height:2" coordorigin="583,523" coordsize="11076,2">
              <v:shape id="_x0000_s1076" style="position:absolute;left:583;top:523;width:11076;height:2" coordorigin="583,523" coordsize="11076,0" path="m583,523r11076,e" filled="f" strokecolor="white" strokeweight="3.12pt">
                <v:path arrowok="t"/>
              </v:shape>
            </v:group>
            <v:group id="_x0000_s1073" style="position:absolute;left:11749;top:481;width:2;height:14883" coordorigin="11749,481" coordsize="2,14883">
              <v:shape id="_x0000_s1074" style="position:absolute;left:11749;top:481;width:2;height:14883" coordorigin="11749,481" coordsize="0,14883" path="m11749,481r,14883e" filled="f" strokecolor="red" strokeweight="1.56pt">
                <v:path arrowok="t"/>
              </v:shape>
            </v:group>
            <v:group id="_x0000_s1071" style="position:absolute;left:570;top:584;width:2;height:14676" coordorigin="570,584" coordsize="2,14676">
              <v:shape id="_x0000_s1072" style="position:absolute;left:570;top:584;width:2;height:14676" coordorigin="570,584" coordsize="0,14676" path="m570,584r,14676e" filled="f" strokecolor="red" strokeweight="1.56pt">
                <v:path arrowok="t"/>
              </v:shape>
            </v:group>
            <v:group id="_x0000_s1069" style="position:absolute;left:11668;top:584;width:2;height:14676" coordorigin="11668,584" coordsize="2,14676">
              <v:shape id="_x0000_s1070" style="position:absolute;left:11668;top:584;width:2;height:14676" coordorigin="11668,584" coordsize="0,14676" path="m11668,584r,14676e" filled="f" strokecolor="red" strokeweight=".84pt">
                <v:path arrowok="t"/>
              </v:shape>
            </v:group>
            <v:group id="_x0000_s1067" style="position:absolute;left:481;top:15349;width:11283;height:2" coordorigin="481,15349" coordsize="11283,2">
              <v:shape id="_x0000_s1068" style="position:absolute;left:481;top:15349;width:11283;height:2" coordorigin="481,15349" coordsize="11283,0" path="m481,15349r11283,e" filled="f" strokecolor="red" strokeweight="1.56pt">
                <v:path arrowok="t"/>
              </v:shape>
            </v:group>
            <v:group id="_x0000_s1065" style="position:absolute;left:556;top:15268;width:11121;height:2" coordorigin="556,15268" coordsize="11121,2">
              <v:shape id="_x0000_s1066" style="position:absolute;left:556;top:15268;width:11121;height:2" coordorigin="556,15268" coordsize="11121,0" path="m556,15268r11120,e" filled="f" strokecolor="red" strokeweight=".84pt">
                <v:path arrowok="t"/>
              </v:shape>
            </v:group>
            <w10:wrap anchorx="page" anchory="page"/>
          </v:group>
        </w:pict>
      </w:r>
      <w:r w:rsidR="00180954">
        <w:rPr>
          <w:rFonts w:ascii="Arial"/>
          <w:sz w:val="24"/>
        </w:rPr>
        <w:t xml:space="preserve"> </w:t>
      </w:r>
      <w:r w:rsidR="0043388A" w:rsidRPr="00180954">
        <w:rPr>
          <w:rFonts w:ascii="Arial" w:hAnsi="Arial" w:cs="Arial"/>
        </w:rPr>
        <w:t xml:space="preserve">requirement is for a Scout </w:t>
      </w:r>
      <w:r w:rsidR="0043388A" w:rsidRPr="00180954">
        <w:rPr>
          <w:rFonts w:ascii="Arial" w:hAnsi="Arial" w:cs="Arial"/>
          <w:spacing w:val="-3"/>
        </w:rPr>
        <w:t xml:space="preserve">to </w:t>
      </w:r>
      <w:r w:rsidR="0043388A" w:rsidRPr="00180954">
        <w:rPr>
          <w:rFonts w:ascii="Arial" w:hAnsi="Arial" w:cs="Arial"/>
        </w:rPr>
        <w:t>create a spreadsheet on a computer, they must do it individually</w:t>
      </w:r>
      <w:r w:rsidR="0043388A" w:rsidRPr="00180954">
        <w:rPr>
          <w:rFonts w:ascii="Arial" w:hAnsi="Arial" w:cs="Arial"/>
          <w:spacing w:val="-7"/>
        </w:rPr>
        <w:t xml:space="preserve"> </w:t>
      </w:r>
      <w:r w:rsidR="0043388A" w:rsidRPr="00180954">
        <w:rPr>
          <w:rFonts w:ascii="Arial" w:hAnsi="Arial" w:cs="Arial"/>
        </w:rPr>
        <w:t>and</w:t>
      </w:r>
      <w:r w:rsidR="0043388A" w:rsidRPr="00180954">
        <w:rPr>
          <w:rFonts w:ascii="Arial" w:hAnsi="Arial" w:cs="Arial"/>
          <w:spacing w:val="-1"/>
        </w:rPr>
        <w:t xml:space="preserve"> </w:t>
      </w:r>
      <w:r w:rsidR="0043388A" w:rsidRPr="00180954">
        <w:rPr>
          <w:rFonts w:ascii="Arial" w:hAnsi="Arial" w:cs="Arial"/>
        </w:rPr>
        <w:t>not</w:t>
      </w:r>
      <w:r w:rsidR="0043388A" w:rsidRPr="00180954">
        <w:rPr>
          <w:rFonts w:ascii="Arial" w:hAnsi="Arial" w:cs="Arial"/>
          <w:spacing w:val="-4"/>
        </w:rPr>
        <w:t xml:space="preserve"> </w:t>
      </w:r>
      <w:r w:rsidR="0043388A" w:rsidRPr="00180954">
        <w:rPr>
          <w:rFonts w:ascii="Arial" w:hAnsi="Arial" w:cs="Arial"/>
        </w:rPr>
        <w:t>as</w:t>
      </w:r>
      <w:r w:rsidR="0043388A" w:rsidRPr="00180954">
        <w:rPr>
          <w:rFonts w:ascii="Arial" w:hAnsi="Arial" w:cs="Arial"/>
          <w:spacing w:val="-7"/>
        </w:rPr>
        <w:t xml:space="preserve"> </w:t>
      </w:r>
      <w:r w:rsidR="0043388A" w:rsidRPr="00180954">
        <w:rPr>
          <w:rFonts w:ascii="Arial" w:hAnsi="Arial" w:cs="Arial"/>
        </w:rPr>
        <w:t>a</w:t>
      </w:r>
      <w:r w:rsidR="0043388A" w:rsidRPr="00180954">
        <w:rPr>
          <w:rFonts w:ascii="Arial" w:hAnsi="Arial" w:cs="Arial"/>
          <w:spacing w:val="-1"/>
        </w:rPr>
        <w:t xml:space="preserve"> </w:t>
      </w:r>
      <w:r w:rsidR="0043388A" w:rsidRPr="00180954">
        <w:rPr>
          <w:rFonts w:ascii="Arial" w:hAnsi="Arial" w:cs="Arial"/>
        </w:rPr>
        <w:t>group.</w:t>
      </w:r>
      <w:r w:rsidR="0043388A" w:rsidRPr="00180954">
        <w:rPr>
          <w:rFonts w:ascii="Arial" w:hAnsi="Arial" w:cs="Arial"/>
          <w:spacing w:val="-6"/>
        </w:rPr>
        <w:t xml:space="preserve"> </w:t>
      </w:r>
      <w:r w:rsidR="0043388A" w:rsidRPr="00180954">
        <w:rPr>
          <w:rFonts w:ascii="Arial" w:hAnsi="Arial" w:cs="Arial"/>
        </w:rPr>
        <w:t>Showing</w:t>
      </w:r>
      <w:r w:rsidR="0043388A" w:rsidRPr="00180954">
        <w:rPr>
          <w:rFonts w:ascii="Arial" w:hAnsi="Arial" w:cs="Arial"/>
          <w:spacing w:val="-3"/>
        </w:rPr>
        <w:t xml:space="preserve"> </w:t>
      </w:r>
      <w:r w:rsidR="0043388A" w:rsidRPr="00180954">
        <w:rPr>
          <w:rFonts w:ascii="Arial" w:hAnsi="Arial" w:cs="Arial"/>
        </w:rPr>
        <w:t>the</w:t>
      </w:r>
      <w:r w:rsidR="0043388A" w:rsidRPr="00180954">
        <w:rPr>
          <w:rFonts w:ascii="Arial" w:hAnsi="Arial" w:cs="Arial"/>
          <w:spacing w:val="-5"/>
        </w:rPr>
        <w:t xml:space="preserve"> </w:t>
      </w:r>
      <w:r w:rsidR="0043388A" w:rsidRPr="00180954">
        <w:rPr>
          <w:rFonts w:ascii="Arial" w:hAnsi="Arial" w:cs="Arial"/>
        </w:rPr>
        <w:t>Scout</w:t>
      </w:r>
      <w:r w:rsidR="0043388A" w:rsidRPr="00180954">
        <w:rPr>
          <w:rFonts w:ascii="Arial" w:hAnsi="Arial" w:cs="Arial"/>
          <w:spacing w:val="-6"/>
        </w:rPr>
        <w:t xml:space="preserve"> </w:t>
      </w:r>
      <w:r w:rsidR="0043388A" w:rsidRPr="00180954">
        <w:rPr>
          <w:rFonts w:ascii="Arial" w:hAnsi="Arial" w:cs="Arial"/>
        </w:rPr>
        <w:t>how</w:t>
      </w:r>
      <w:r w:rsidR="0043388A" w:rsidRPr="00180954">
        <w:rPr>
          <w:rFonts w:ascii="Arial" w:hAnsi="Arial" w:cs="Arial"/>
          <w:spacing w:val="-7"/>
        </w:rPr>
        <w:t xml:space="preserve"> </w:t>
      </w:r>
      <w:r w:rsidR="0043388A" w:rsidRPr="00180954">
        <w:rPr>
          <w:rFonts w:ascii="Arial" w:hAnsi="Arial" w:cs="Arial"/>
        </w:rPr>
        <w:t>to</w:t>
      </w:r>
      <w:r w:rsidR="0043388A" w:rsidRPr="00180954">
        <w:rPr>
          <w:rFonts w:ascii="Arial" w:hAnsi="Arial" w:cs="Arial"/>
          <w:spacing w:val="-3"/>
        </w:rPr>
        <w:t xml:space="preserve"> </w:t>
      </w:r>
      <w:r w:rsidR="0043388A" w:rsidRPr="00180954">
        <w:rPr>
          <w:rFonts w:ascii="Arial" w:hAnsi="Arial" w:cs="Arial"/>
        </w:rPr>
        <w:t>do</w:t>
      </w:r>
      <w:r w:rsidR="0043388A" w:rsidRPr="00180954">
        <w:rPr>
          <w:rFonts w:ascii="Arial" w:hAnsi="Arial" w:cs="Arial"/>
          <w:spacing w:val="-4"/>
        </w:rPr>
        <w:t xml:space="preserve"> </w:t>
      </w:r>
      <w:r w:rsidR="0043388A" w:rsidRPr="00180954">
        <w:rPr>
          <w:rFonts w:ascii="Arial" w:hAnsi="Arial" w:cs="Arial"/>
        </w:rPr>
        <w:t>a</w:t>
      </w:r>
      <w:r w:rsidR="0043388A" w:rsidRPr="00180954">
        <w:rPr>
          <w:rFonts w:ascii="Arial" w:hAnsi="Arial" w:cs="Arial"/>
          <w:spacing w:val="-3"/>
        </w:rPr>
        <w:t xml:space="preserve"> </w:t>
      </w:r>
      <w:r w:rsidR="0043388A" w:rsidRPr="00180954">
        <w:rPr>
          <w:rFonts w:ascii="Arial" w:hAnsi="Arial" w:cs="Arial"/>
        </w:rPr>
        <w:t>requirement</w:t>
      </w:r>
      <w:r w:rsidR="0043388A" w:rsidRPr="00180954">
        <w:rPr>
          <w:rFonts w:ascii="Arial" w:hAnsi="Arial" w:cs="Arial"/>
          <w:spacing w:val="-6"/>
        </w:rPr>
        <w:t xml:space="preserve"> </w:t>
      </w:r>
      <w:r w:rsidR="0043388A" w:rsidRPr="00180954">
        <w:rPr>
          <w:rFonts w:ascii="Arial" w:hAnsi="Arial" w:cs="Arial"/>
        </w:rPr>
        <w:t>does</w:t>
      </w:r>
      <w:r w:rsidR="0043388A" w:rsidRPr="00180954">
        <w:rPr>
          <w:rFonts w:ascii="Arial" w:hAnsi="Arial" w:cs="Arial"/>
          <w:spacing w:val="-4"/>
        </w:rPr>
        <w:t xml:space="preserve"> </w:t>
      </w:r>
      <w:r w:rsidR="0043388A" w:rsidRPr="00180954">
        <w:rPr>
          <w:rFonts w:ascii="Arial" w:hAnsi="Arial" w:cs="Arial"/>
        </w:rPr>
        <w:t xml:space="preserve">not meet the requirement for the Scout </w:t>
      </w:r>
      <w:r w:rsidR="0043388A" w:rsidRPr="00180954">
        <w:rPr>
          <w:rFonts w:ascii="Arial" w:hAnsi="Arial" w:cs="Arial"/>
          <w:spacing w:val="-3"/>
        </w:rPr>
        <w:t xml:space="preserve">to </w:t>
      </w:r>
      <w:r w:rsidR="0043388A" w:rsidRPr="00180954">
        <w:rPr>
          <w:rFonts w:ascii="Arial" w:hAnsi="Arial" w:cs="Arial"/>
        </w:rPr>
        <w:t>demonstrate the</w:t>
      </w:r>
      <w:r w:rsidR="0043388A" w:rsidRPr="00180954">
        <w:rPr>
          <w:rFonts w:ascii="Arial" w:hAnsi="Arial" w:cs="Arial"/>
          <w:spacing w:val="-43"/>
        </w:rPr>
        <w:t xml:space="preserve"> </w:t>
      </w:r>
      <w:r w:rsidR="0043388A" w:rsidRPr="00180954">
        <w:rPr>
          <w:rFonts w:ascii="Arial" w:hAnsi="Arial" w:cs="Arial"/>
        </w:rPr>
        <w:t>requirement.</w:t>
      </w:r>
    </w:p>
    <w:p w14:paraId="6F590C8E" w14:textId="77777777" w:rsidR="00A152B6" w:rsidRDefault="0043388A">
      <w:pPr>
        <w:pStyle w:val="ListParagraph"/>
        <w:numPr>
          <w:ilvl w:val="1"/>
          <w:numId w:val="2"/>
        </w:numPr>
        <w:tabs>
          <w:tab w:val="left" w:pos="1201"/>
        </w:tabs>
        <w:ind w:right="212"/>
        <w:rPr>
          <w:rFonts w:ascii="Arial" w:eastAsia="Arial" w:hAnsi="Arial" w:cs="Arial"/>
          <w:sz w:val="24"/>
          <w:szCs w:val="24"/>
        </w:rPr>
      </w:pPr>
      <w:r>
        <w:rPr>
          <w:rFonts w:ascii="Arial"/>
          <w:color w:val="FF0000"/>
          <w:sz w:val="24"/>
        </w:rPr>
        <w:t xml:space="preserve">First Aid Merit Badge </w:t>
      </w:r>
      <w:r>
        <w:rPr>
          <w:rFonts w:ascii="Arial"/>
          <w:sz w:val="24"/>
        </w:rPr>
        <w:t xml:space="preserve">- requirement 3b requires current Red Cross or equivalent certification for CPR instruction. </w:t>
      </w:r>
      <w:r>
        <w:rPr>
          <w:rFonts w:ascii="Arial"/>
          <w:spacing w:val="-3"/>
          <w:sz w:val="24"/>
        </w:rPr>
        <w:t xml:space="preserve">If </w:t>
      </w:r>
      <w:r>
        <w:rPr>
          <w:rFonts w:ascii="Arial"/>
          <w:sz w:val="24"/>
        </w:rPr>
        <w:t>the Merit Badge Counselor is not certified, any currently</w:t>
      </w:r>
      <w:r>
        <w:rPr>
          <w:rFonts w:ascii="Arial"/>
          <w:spacing w:val="-7"/>
          <w:sz w:val="24"/>
        </w:rPr>
        <w:t xml:space="preserve"> </w:t>
      </w:r>
      <w:r>
        <w:rPr>
          <w:rFonts w:ascii="Arial"/>
          <w:sz w:val="24"/>
        </w:rPr>
        <w:t>certified</w:t>
      </w:r>
      <w:r>
        <w:rPr>
          <w:rFonts w:ascii="Arial"/>
          <w:spacing w:val="-4"/>
          <w:sz w:val="24"/>
        </w:rPr>
        <w:t xml:space="preserve"> </w:t>
      </w:r>
      <w:r>
        <w:rPr>
          <w:rFonts w:ascii="Arial"/>
          <w:sz w:val="24"/>
        </w:rPr>
        <w:t>adult</w:t>
      </w:r>
      <w:r>
        <w:rPr>
          <w:rFonts w:ascii="Arial"/>
          <w:spacing w:val="-7"/>
          <w:sz w:val="24"/>
        </w:rPr>
        <w:t xml:space="preserve"> </w:t>
      </w:r>
      <w:r>
        <w:rPr>
          <w:rFonts w:ascii="Arial"/>
          <w:sz w:val="24"/>
        </w:rPr>
        <w:t>may</w:t>
      </w:r>
      <w:r>
        <w:rPr>
          <w:rFonts w:ascii="Arial"/>
          <w:spacing w:val="-8"/>
          <w:sz w:val="24"/>
        </w:rPr>
        <w:t xml:space="preserve"> </w:t>
      </w:r>
      <w:r>
        <w:rPr>
          <w:rFonts w:ascii="Arial"/>
          <w:sz w:val="24"/>
        </w:rPr>
        <w:t>conduct</w:t>
      </w:r>
      <w:r>
        <w:rPr>
          <w:rFonts w:ascii="Arial"/>
          <w:spacing w:val="-5"/>
          <w:sz w:val="24"/>
        </w:rPr>
        <w:t xml:space="preserve"> </w:t>
      </w:r>
      <w:r>
        <w:rPr>
          <w:rFonts w:ascii="Arial"/>
          <w:sz w:val="24"/>
        </w:rPr>
        <w:t>this</w:t>
      </w:r>
      <w:r>
        <w:rPr>
          <w:rFonts w:ascii="Arial"/>
          <w:spacing w:val="-3"/>
          <w:sz w:val="24"/>
        </w:rPr>
        <w:t xml:space="preserve"> </w:t>
      </w:r>
      <w:r>
        <w:rPr>
          <w:rFonts w:ascii="Arial"/>
          <w:sz w:val="24"/>
        </w:rPr>
        <w:t>training</w:t>
      </w:r>
      <w:r>
        <w:rPr>
          <w:rFonts w:ascii="Arial"/>
          <w:spacing w:val="-7"/>
          <w:sz w:val="24"/>
        </w:rPr>
        <w:t xml:space="preserve"> </w:t>
      </w:r>
      <w:r>
        <w:rPr>
          <w:rFonts w:ascii="Arial"/>
          <w:sz w:val="24"/>
        </w:rPr>
        <w:t>in</w:t>
      </w:r>
      <w:r>
        <w:rPr>
          <w:rFonts w:ascii="Arial"/>
          <w:spacing w:val="-3"/>
          <w:sz w:val="24"/>
        </w:rPr>
        <w:t xml:space="preserve"> </w:t>
      </w:r>
      <w:r>
        <w:rPr>
          <w:rFonts w:ascii="Arial"/>
          <w:sz w:val="24"/>
        </w:rPr>
        <w:t>support</w:t>
      </w:r>
      <w:r>
        <w:rPr>
          <w:rFonts w:ascii="Arial"/>
          <w:spacing w:val="-3"/>
          <w:sz w:val="24"/>
        </w:rPr>
        <w:t xml:space="preserve"> to </w:t>
      </w:r>
      <w:r>
        <w:rPr>
          <w:rFonts w:ascii="Arial"/>
          <w:sz w:val="24"/>
        </w:rPr>
        <w:t>the</w:t>
      </w:r>
      <w:r>
        <w:rPr>
          <w:rFonts w:ascii="Arial"/>
          <w:spacing w:val="-3"/>
          <w:sz w:val="24"/>
        </w:rPr>
        <w:t xml:space="preserve"> </w:t>
      </w:r>
      <w:r>
        <w:rPr>
          <w:rFonts w:ascii="Arial"/>
          <w:sz w:val="24"/>
        </w:rPr>
        <w:t>First</w:t>
      </w:r>
      <w:r>
        <w:rPr>
          <w:rFonts w:ascii="Arial"/>
          <w:spacing w:val="-3"/>
          <w:sz w:val="24"/>
        </w:rPr>
        <w:t xml:space="preserve"> </w:t>
      </w:r>
      <w:r>
        <w:rPr>
          <w:rFonts w:ascii="Arial"/>
          <w:sz w:val="24"/>
        </w:rPr>
        <w:t>Aid</w:t>
      </w:r>
      <w:r>
        <w:rPr>
          <w:rFonts w:ascii="Arial"/>
          <w:spacing w:val="-2"/>
          <w:sz w:val="24"/>
        </w:rPr>
        <w:t xml:space="preserve"> </w:t>
      </w:r>
      <w:r>
        <w:rPr>
          <w:rFonts w:ascii="Arial"/>
          <w:sz w:val="24"/>
        </w:rPr>
        <w:t>Merit</w:t>
      </w:r>
      <w:r>
        <w:rPr>
          <w:rFonts w:ascii="Arial"/>
          <w:spacing w:val="-2"/>
          <w:sz w:val="24"/>
        </w:rPr>
        <w:t xml:space="preserve"> </w:t>
      </w:r>
      <w:r>
        <w:rPr>
          <w:rFonts w:ascii="Arial"/>
          <w:sz w:val="24"/>
        </w:rPr>
        <w:t xml:space="preserve">Badge Counselor. Include a copy of the certification </w:t>
      </w:r>
      <w:r>
        <w:rPr>
          <w:rFonts w:ascii="Arial"/>
          <w:spacing w:val="-3"/>
          <w:sz w:val="24"/>
        </w:rPr>
        <w:t xml:space="preserve">in </w:t>
      </w:r>
      <w:r>
        <w:rPr>
          <w:rFonts w:ascii="Arial"/>
          <w:sz w:val="24"/>
        </w:rPr>
        <w:t>the Group Merit Badge Day event documentation</w:t>
      </w:r>
      <w:r>
        <w:rPr>
          <w:rFonts w:ascii="Arial"/>
          <w:spacing w:val="-5"/>
          <w:sz w:val="24"/>
        </w:rPr>
        <w:t xml:space="preserve"> </w:t>
      </w:r>
      <w:r>
        <w:rPr>
          <w:rFonts w:ascii="Arial"/>
          <w:sz w:val="24"/>
        </w:rPr>
        <w:t>signed</w:t>
      </w:r>
      <w:r>
        <w:rPr>
          <w:rFonts w:ascii="Arial"/>
          <w:spacing w:val="-11"/>
          <w:sz w:val="24"/>
        </w:rPr>
        <w:t xml:space="preserve"> </w:t>
      </w:r>
      <w:r>
        <w:rPr>
          <w:rFonts w:ascii="Arial"/>
          <w:sz w:val="24"/>
        </w:rPr>
        <w:t>by</w:t>
      </w:r>
      <w:r>
        <w:rPr>
          <w:rFonts w:ascii="Arial"/>
          <w:spacing w:val="-10"/>
          <w:sz w:val="24"/>
        </w:rPr>
        <w:t xml:space="preserve"> </w:t>
      </w:r>
      <w:r>
        <w:rPr>
          <w:rFonts w:ascii="Arial"/>
          <w:sz w:val="24"/>
        </w:rPr>
        <w:t>the</w:t>
      </w:r>
      <w:r>
        <w:rPr>
          <w:rFonts w:ascii="Arial"/>
          <w:spacing w:val="-5"/>
          <w:sz w:val="24"/>
        </w:rPr>
        <w:t xml:space="preserve"> </w:t>
      </w:r>
      <w:r>
        <w:rPr>
          <w:rFonts w:ascii="Arial"/>
          <w:sz w:val="24"/>
        </w:rPr>
        <w:t>event</w:t>
      </w:r>
      <w:r>
        <w:rPr>
          <w:rFonts w:ascii="Arial"/>
          <w:spacing w:val="-9"/>
          <w:sz w:val="24"/>
        </w:rPr>
        <w:t xml:space="preserve"> </w:t>
      </w:r>
      <w:r>
        <w:rPr>
          <w:rFonts w:ascii="Arial"/>
          <w:sz w:val="24"/>
        </w:rPr>
        <w:t>point</w:t>
      </w:r>
      <w:r>
        <w:rPr>
          <w:rFonts w:ascii="Arial"/>
          <w:spacing w:val="-8"/>
          <w:sz w:val="24"/>
        </w:rPr>
        <w:t xml:space="preserve"> </w:t>
      </w:r>
      <w:r>
        <w:rPr>
          <w:rFonts w:ascii="Arial"/>
          <w:sz w:val="24"/>
        </w:rPr>
        <w:t>of</w:t>
      </w:r>
      <w:r>
        <w:rPr>
          <w:rFonts w:ascii="Arial"/>
          <w:spacing w:val="-5"/>
          <w:sz w:val="24"/>
        </w:rPr>
        <w:t xml:space="preserve"> </w:t>
      </w:r>
      <w:r>
        <w:rPr>
          <w:rFonts w:ascii="Arial"/>
          <w:sz w:val="24"/>
        </w:rPr>
        <w:t>contact.</w:t>
      </w:r>
    </w:p>
    <w:p w14:paraId="6F590C8F" w14:textId="5512AD5F" w:rsidR="00A152B6" w:rsidRDefault="0043388A">
      <w:pPr>
        <w:pStyle w:val="ListParagraph"/>
        <w:numPr>
          <w:ilvl w:val="1"/>
          <w:numId w:val="2"/>
        </w:numPr>
        <w:tabs>
          <w:tab w:val="left" w:pos="1201"/>
        </w:tabs>
        <w:ind w:right="134"/>
        <w:rPr>
          <w:rFonts w:ascii="Arial" w:eastAsia="Arial" w:hAnsi="Arial" w:cs="Arial"/>
          <w:sz w:val="24"/>
          <w:szCs w:val="24"/>
        </w:rPr>
      </w:pPr>
      <w:r>
        <w:rPr>
          <w:rFonts w:ascii="Arial" w:eastAsia="Arial" w:hAnsi="Arial" w:cs="Arial"/>
          <w:sz w:val="24"/>
          <w:szCs w:val="24"/>
        </w:rPr>
        <w:t>General</w:t>
      </w:r>
      <w:r>
        <w:rPr>
          <w:rFonts w:ascii="Arial" w:eastAsia="Arial" w:hAnsi="Arial" w:cs="Arial"/>
          <w:spacing w:val="-11"/>
          <w:sz w:val="24"/>
          <w:szCs w:val="24"/>
        </w:rPr>
        <w:t xml:space="preserve"> </w:t>
      </w:r>
      <w:r>
        <w:rPr>
          <w:rFonts w:ascii="Arial" w:eastAsia="Arial" w:hAnsi="Arial" w:cs="Arial"/>
          <w:sz w:val="24"/>
          <w:szCs w:val="24"/>
        </w:rPr>
        <w:t>Supervision</w:t>
      </w:r>
      <w:r>
        <w:rPr>
          <w:rFonts w:ascii="Arial" w:eastAsia="Arial" w:hAnsi="Arial" w:cs="Arial"/>
          <w:spacing w:val="-6"/>
          <w:sz w:val="24"/>
          <w:szCs w:val="24"/>
        </w:rPr>
        <w:t xml:space="preserve"> </w:t>
      </w:r>
      <w:r>
        <w:rPr>
          <w:rFonts w:ascii="Arial" w:eastAsia="Arial" w:hAnsi="Arial" w:cs="Arial"/>
          <w:sz w:val="24"/>
          <w:szCs w:val="24"/>
        </w:rPr>
        <w:t>Requirements</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7"/>
          <w:sz w:val="24"/>
          <w:szCs w:val="24"/>
        </w:rPr>
        <w:t xml:space="preserve"> </w:t>
      </w:r>
      <w:r>
        <w:rPr>
          <w:rFonts w:ascii="Arial" w:eastAsia="Arial" w:hAnsi="Arial" w:cs="Arial"/>
          <w:sz w:val="24"/>
          <w:szCs w:val="24"/>
        </w:rPr>
        <w:t>Guide</w:t>
      </w:r>
      <w:r>
        <w:rPr>
          <w:rFonts w:ascii="Arial" w:eastAsia="Arial" w:hAnsi="Arial" w:cs="Arial"/>
          <w:spacing w:val="-7"/>
          <w:sz w:val="24"/>
          <w:szCs w:val="24"/>
        </w:rPr>
        <w:t xml:space="preserve"> </w:t>
      </w:r>
      <w:r>
        <w:rPr>
          <w:rFonts w:ascii="Arial" w:eastAsia="Arial" w:hAnsi="Arial" w:cs="Arial"/>
          <w:spacing w:val="-3"/>
          <w:sz w:val="24"/>
          <w:szCs w:val="24"/>
        </w:rPr>
        <w:t>to</w:t>
      </w:r>
      <w:r>
        <w:rPr>
          <w:rFonts w:ascii="Arial" w:eastAsia="Arial" w:hAnsi="Arial" w:cs="Arial"/>
          <w:spacing w:val="-6"/>
          <w:sz w:val="24"/>
          <w:szCs w:val="24"/>
        </w:rPr>
        <w:t xml:space="preserve"> </w:t>
      </w:r>
      <w:r>
        <w:rPr>
          <w:rFonts w:ascii="Arial" w:eastAsia="Arial" w:hAnsi="Arial" w:cs="Arial"/>
          <w:sz w:val="24"/>
          <w:szCs w:val="24"/>
        </w:rPr>
        <w:t>Advancement</w:t>
      </w:r>
      <w:r>
        <w:rPr>
          <w:rFonts w:ascii="Arial" w:eastAsia="Arial" w:hAnsi="Arial" w:cs="Arial"/>
          <w:spacing w:val="-6"/>
          <w:sz w:val="24"/>
          <w:szCs w:val="24"/>
        </w:rPr>
        <w:t xml:space="preserve"> </w:t>
      </w:r>
      <w:r>
        <w:rPr>
          <w:rFonts w:ascii="Arial" w:eastAsia="Arial" w:hAnsi="Arial" w:cs="Arial"/>
          <w:sz w:val="24"/>
          <w:szCs w:val="24"/>
        </w:rPr>
        <w:t>No.</w:t>
      </w:r>
      <w:r>
        <w:rPr>
          <w:rFonts w:ascii="Arial" w:eastAsia="Arial" w:hAnsi="Arial" w:cs="Arial"/>
          <w:spacing w:val="-5"/>
          <w:sz w:val="24"/>
          <w:szCs w:val="24"/>
        </w:rPr>
        <w:t xml:space="preserve"> </w:t>
      </w:r>
      <w:r>
        <w:rPr>
          <w:rFonts w:ascii="Arial" w:eastAsia="Arial" w:hAnsi="Arial" w:cs="Arial"/>
          <w:sz w:val="24"/>
          <w:szCs w:val="24"/>
        </w:rPr>
        <w:t>33088</w:t>
      </w:r>
      <w:r>
        <w:rPr>
          <w:rFonts w:ascii="Arial" w:eastAsia="Arial" w:hAnsi="Arial" w:cs="Arial"/>
          <w:spacing w:val="-6"/>
          <w:sz w:val="24"/>
          <w:szCs w:val="24"/>
        </w:rPr>
        <w:t xml:space="preserve"> </w:t>
      </w:r>
      <w:r>
        <w:rPr>
          <w:rFonts w:ascii="Arial" w:eastAsia="Arial" w:hAnsi="Arial" w:cs="Arial"/>
          <w:sz w:val="24"/>
          <w:szCs w:val="24"/>
        </w:rPr>
        <w:t>(latest</w:t>
      </w:r>
      <w:r>
        <w:rPr>
          <w:rFonts w:ascii="Arial" w:eastAsia="Arial" w:hAnsi="Arial" w:cs="Arial"/>
          <w:spacing w:val="-6"/>
          <w:sz w:val="24"/>
          <w:szCs w:val="24"/>
        </w:rPr>
        <w:t xml:space="preserve"> </w:t>
      </w:r>
      <w:r>
        <w:rPr>
          <w:rFonts w:ascii="Arial" w:eastAsia="Arial" w:hAnsi="Arial" w:cs="Arial"/>
          <w:sz w:val="24"/>
          <w:szCs w:val="24"/>
        </w:rPr>
        <w:t xml:space="preserve">revision) Swimming and watercraft activities must be conducted in accordance with </w:t>
      </w:r>
      <w:r w:rsidR="00837C67">
        <w:rPr>
          <w:rFonts w:ascii="Arial" w:eastAsia="Arial" w:hAnsi="Arial" w:cs="Arial"/>
          <w:sz w:val="24"/>
          <w:szCs w:val="24"/>
        </w:rPr>
        <w:t>Scouting America</w:t>
      </w:r>
      <w:r>
        <w:rPr>
          <w:rFonts w:ascii="Arial" w:eastAsia="Arial" w:hAnsi="Arial" w:cs="Arial"/>
          <w:sz w:val="24"/>
          <w:szCs w:val="24"/>
        </w:rPr>
        <w:t xml:space="preserve"> Safe Swim Defense or </w:t>
      </w:r>
      <w:r w:rsidR="00837C67">
        <w:rPr>
          <w:rFonts w:ascii="Arial" w:eastAsia="Arial" w:hAnsi="Arial" w:cs="Arial"/>
          <w:sz w:val="24"/>
          <w:szCs w:val="24"/>
        </w:rPr>
        <w:t>Scouting America</w:t>
      </w:r>
      <w:r>
        <w:rPr>
          <w:rFonts w:ascii="Arial" w:eastAsia="Arial" w:hAnsi="Arial" w:cs="Arial"/>
          <w:sz w:val="24"/>
          <w:szCs w:val="24"/>
        </w:rPr>
        <w:t xml:space="preserve"> Safety Afloat, respectively, and be supervised by mature and conscientious adults at least </w:t>
      </w:r>
      <w:r>
        <w:rPr>
          <w:rFonts w:ascii="Arial" w:eastAsia="Arial" w:hAnsi="Arial" w:cs="Arial"/>
          <w:color w:val="FF0000"/>
          <w:sz w:val="24"/>
          <w:szCs w:val="24"/>
        </w:rPr>
        <w:t xml:space="preserve">21 years old </w:t>
      </w:r>
      <w:r>
        <w:rPr>
          <w:rFonts w:ascii="Arial" w:eastAsia="Arial" w:hAnsi="Arial" w:cs="Arial"/>
          <w:sz w:val="24"/>
          <w:szCs w:val="24"/>
        </w:rPr>
        <w:t>and trained in the program applicable. Counselors for merit badges involving swimming or the use of watercraft must be so trained, or use others who</w:t>
      </w:r>
      <w:r>
        <w:rPr>
          <w:rFonts w:ascii="Arial" w:eastAsia="Arial" w:hAnsi="Arial" w:cs="Arial"/>
          <w:spacing w:val="-19"/>
          <w:sz w:val="24"/>
          <w:szCs w:val="24"/>
        </w:rPr>
        <w:t xml:space="preserve"> </w:t>
      </w:r>
      <w:r>
        <w:rPr>
          <w:rFonts w:ascii="Arial" w:eastAsia="Arial" w:hAnsi="Arial" w:cs="Arial"/>
          <w:sz w:val="24"/>
          <w:szCs w:val="24"/>
        </w:rPr>
        <w:t>are.</w:t>
      </w:r>
    </w:p>
    <w:p w14:paraId="6F590C90" w14:textId="77777777" w:rsidR="00A152B6" w:rsidRDefault="0043388A">
      <w:pPr>
        <w:pStyle w:val="BodyText"/>
        <w:spacing w:before="2" w:line="237" w:lineRule="auto"/>
        <w:ind w:right="232" w:firstLine="0"/>
        <w:jc w:val="both"/>
      </w:pPr>
      <w:r>
        <w:rPr>
          <w:color w:val="FF0000"/>
        </w:rPr>
        <w:t>CPR instruction</w:t>
      </w:r>
      <w:r>
        <w:t xml:space="preserve">, wherever it is required, must be taught by instructors currently trained by a nationally certified provider. Several such providers are mentioned in the </w:t>
      </w:r>
      <w:r>
        <w:rPr>
          <w:i/>
        </w:rPr>
        <w:t>Guide to Safe</w:t>
      </w:r>
      <w:r>
        <w:rPr>
          <w:i/>
          <w:spacing w:val="-6"/>
        </w:rPr>
        <w:t xml:space="preserve"> </w:t>
      </w:r>
      <w:r>
        <w:rPr>
          <w:i/>
        </w:rPr>
        <w:t>Scouting</w:t>
      </w:r>
      <w:r>
        <w:t>.</w:t>
      </w:r>
    </w:p>
    <w:p w14:paraId="6F590C91" w14:textId="77777777" w:rsidR="00A152B6" w:rsidRDefault="00A152B6">
      <w:pPr>
        <w:spacing w:before="5"/>
        <w:rPr>
          <w:rFonts w:ascii="Arial" w:eastAsia="Arial" w:hAnsi="Arial" w:cs="Arial"/>
          <w:sz w:val="24"/>
          <w:szCs w:val="24"/>
        </w:rPr>
      </w:pPr>
    </w:p>
    <w:p w14:paraId="6F590C92" w14:textId="77777777" w:rsidR="00A152B6" w:rsidRDefault="0043388A">
      <w:pPr>
        <w:pStyle w:val="ListParagraph"/>
        <w:numPr>
          <w:ilvl w:val="0"/>
          <w:numId w:val="2"/>
        </w:numPr>
        <w:tabs>
          <w:tab w:val="left" w:pos="481"/>
        </w:tabs>
        <w:rPr>
          <w:rFonts w:ascii="Arial" w:eastAsia="Arial" w:hAnsi="Arial" w:cs="Arial"/>
          <w:sz w:val="24"/>
          <w:szCs w:val="24"/>
        </w:rPr>
      </w:pPr>
      <w:r>
        <w:rPr>
          <w:rFonts w:ascii="Arial"/>
          <w:sz w:val="24"/>
        </w:rPr>
        <w:t>Advancement standards</w:t>
      </w:r>
      <w:r>
        <w:rPr>
          <w:rFonts w:ascii="Arial"/>
          <w:spacing w:val="-24"/>
          <w:sz w:val="24"/>
        </w:rPr>
        <w:t xml:space="preserve"> </w:t>
      </w:r>
      <w:r>
        <w:rPr>
          <w:rFonts w:ascii="Arial"/>
          <w:sz w:val="24"/>
        </w:rPr>
        <w:t>are:</w:t>
      </w:r>
    </w:p>
    <w:p w14:paraId="6F590C93" w14:textId="77777777" w:rsidR="00A152B6" w:rsidRDefault="0043388A">
      <w:pPr>
        <w:pStyle w:val="ListParagraph"/>
        <w:numPr>
          <w:ilvl w:val="1"/>
          <w:numId w:val="2"/>
        </w:numPr>
        <w:tabs>
          <w:tab w:val="left" w:pos="1201"/>
        </w:tabs>
        <w:ind w:right="245"/>
        <w:rPr>
          <w:rFonts w:ascii="Arial" w:eastAsia="Arial" w:hAnsi="Arial" w:cs="Arial"/>
          <w:sz w:val="24"/>
          <w:szCs w:val="24"/>
        </w:rPr>
      </w:pPr>
      <w:r>
        <w:rPr>
          <w:rFonts w:ascii="Arial"/>
          <w:sz w:val="24"/>
        </w:rPr>
        <w:t>The</w:t>
      </w:r>
      <w:r>
        <w:rPr>
          <w:rFonts w:ascii="Arial"/>
          <w:spacing w:val="-6"/>
          <w:sz w:val="24"/>
        </w:rPr>
        <w:t xml:space="preserve"> </w:t>
      </w:r>
      <w:r>
        <w:rPr>
          <w:rFonts w:ascii="Arial"/>
          <w:sz w:val="24"/>
        </w:rPr>
        <w:t>Scout</w:t>
      </w:r>
      <w:r>
        <w:rPr>
          <w:rFonts w:ascii="Arial"/>
          <w:spacing w:val="-6"/>
          <w:sz w:val="24"/>
        </w:rPr>
        <w:t xml:space="preserve"> </w:t>
      </w:r>
      <w:r>
        <w:rPr>
          <w:rFonts w:ascii="Arial"/>
          <w:sz w:val="24"/>
        </w:rPr>
        <w:t>must</w:t>
      </w:r>
      <w:r>
        <w:rPr>
          <w:rFonts w:ascii="Arial"/>
          <w:spacing w:val="-3"/>
          <w:sz w:val="24"/>
        </w:rPr>
        <w:t xml:space="preserve"> </w:t>
      </w:r>
      <w:r>
        <w:rPr>
          <w:rFonts w:ascii="Arial"/>
          <w:sz w:val="24"/>
        </w:rPr>
        <w:t>be</w:t>
      </w:r>
      <w:r>
        <w:rPr>
          <w:rFonts w:ascii="Arial"/>
          <w:spacing w:val="-4"/>
          <w:sz w:val="24"/>
        </w:rPr>
        <w:t xml:space="preserve"> </w:t>
      </w:r>
      <w:r>
        <w:rPr>
          <w:rFonts w:ascii="Arial"/>
          <w:sz w:val="24"/>
        </w:rPr>
        <w:t>reviewed</w:t>
      </w:r>
      <w:r>
        <w:rPr>
          <w:rFonts w:ascii="Arial"/>
          <w:spacing w:val="-4"/>
          <w:sz w:val="24"/>
        </w:rPr>
        <w:t xml:space="preserve"> </w:t>
      </w:r>
      <w:r>
        <w:rPr>
          <w:rFonts w:ascii="Arial"/>
          <w:sz w:val="24"/>
        </w:rPr>
        <w:t>individually</w:t>
      </w:r>
      <w:r>
        <w:rPr>
          <w:rFonts w:ascii="Arial"/>
          <w:spacing w:val="-9"/>
          <w:sz w:val="24"/>
        </w:rPr>
        <w:t xml:space="preserve"> </w:t>
      </w:r>
      <w:r>
        <w:rPr>
          <w:rFonts w:ascii="Arial"/>
          <w:sz w:val="24"/>
        </w:rPr>
        <w:t>by</w:t>
      </w:r>
      <w:r>
        <w:rPr>
          <w:rFonts w:ascii="Arial"/>
          <w:spacing w:val="-8"/>
          <w:sz w:val="24"/>
        </w:rPr>
        <w:t xml:space="preserve"> </w:t>
      </w:r>
      <w:r>
        <w:rPr>
          <w:rFonts w:ascii="Arial"/>
          <w:sz w:val="24"/>
        </w:rPr>
        <w:t>the</w:t>
      </w:r>
      <w:r>
        <w:rPr>
          <w:rFonts w:ascii="Arial"/>
          <w:spacing w:val="-4"/>
          <w:sz w:val="24"/>
        </w:rPr>
        <w:t xml:space="preserve"> </w:t>
      </w:r>
      <w:r>
        <w:rPr>
          <w:rFonts w:ascii="Arial"/>
          <w:sz w:val="24"/>
        </w:rPr>
        <w:t>counselor</w:t>
      </w:r>
      <w:r>
        <w:rPr>
          <w:rFonts w:ascii="Arial"/>
          <w:spacing w:val="-4"/>
          <w:sz w:val="24"/>
        </w:rPr>
        <w:t xml:space="preserve"> </w:t>
      </w:r>
      <w:r>
        <w:rPr>
          <w:rFonts w:ascii="Arial"/>
          <w:sz w:val="24"/>
        </w:rPr>
        <w:t>to</w:t>
      </w:r>
      <w:r>
        <w:rPr>
          <w:rFonts w:ascii="Arial"/>
          <w:spacing w:val="-5"/>
          <w:sz w:val="24"/>
        </w:rPr>
        <w:t xml:space="preserve"> </w:t>
      </w:r>
      <w:r>
        <w:rPr>
          <w:rFonts w:ascii="Arial"/>
          <w:sz w:val="24"/>
        </w:rPr>
        <w:t>ensure</w:t>
      </w:r>
      <w:r>
        <w:rPr>
          <w:rFonts w:ascii="Arial"/>
          <w:spacing w:val="-5"/>
          <w:sz w:val="24"/>
        </w:rPr>
        <w:t xml:space="preserve"> </w:t>
      </w:r>
      <w:r>
        <w:rPr>
          <w:rFonts w:ascii="Arial"/>
          <w:sz w:val="24"/>
        </w:rPr>
        <w:t>that</w:t>
      </w:r>
      <w:r>
        <w:rPr>
          <w:rFonts w:ascii="Arial"/>
          <w:spacing w:val="-6"/>
          <w:sz w:val="24"/>
        </w:rPr>
        <w:t xml:space="preserve"> </w:t>
      </w:r>
      <w:r w:rsidR="00EA5C8E">
        <w:rPr>
          <w:rFonts w:ascii="Arial"/>
          <w:sz w:val="24"/>
        </w:rPr>
        <w:t>the Scout</w:t>
      </w:r>
      <w:r>
        <w:rPr>
          <w:rFonts w:ascii="Arial"/>
          <w:spacing w:val="-5"/>
          <w:sz w:val="24"/>
        </w:rPr>
        <w:t xml:space="preserve"> </w:t>
      </w:r>
      <w:r>
        <w:rPr>
          <w:rFonts w:ascii="Arial"/>
          <w:sz w:val="24"/>
        </w:rPr>
        <w:t>has</w:t>
      </w:r>
      <w:r>
        <w:rPr>
          <w:rFonts w:ascii="Arial"/>
          <w:spacing w:val="-6"/>
          <w:sz w:val="24"/>
        </w:rPr>
        <w:t xml:space="preserve"> </w:t>
      </w:r>
      <w:r>
        <w:rPr>
          <w:rFonts w:ascii="Arial"/>
          <w:sz w:val="24"/>
        </w:rPr>
        <w:t>met</w:t>
      </w:r>
      <w:r>
        <w:rPr>
          <w:rFonts w:ascii="Arial"/>
          <w:spacing w:val="-6"/>
          <w:sz w:val="24"/>
        </w:rPr>
        <w:t xml:space="preserve"> </w:t>
      </w:r>
      <w:r>
        <w:rPr>
          <w:rFonts w:ascii="Arial"/>
          <w:sz w:val="24"/>
        </w:rPr>
        <w:t>all of the</w:t>
      </w:r>
      <w:r>
        <w:rPr>
          <w:rFonts w:ascii="Arial"/>
          <w:spacing w:val="-13"/>
          <w:sz w:val="24"/>
        </w:rPr>
        <w:t xml:space="preserve"> </w:t>
      </w:r>
      <w:r>
        <w:rPr>
          <w:rFonts w:ascii="Arial"/>
          <w:sz w:val="24"/>
        </w:rPr>
        <w:t>requirements.</w:t>
      </w:r>
    </w:p>
    <w:p w14:paraId="6F590C94" w14:textId="77777777" w:rsidR="00A152B6" w:rsidRDefault="0043388A">
      <w:pPr>
        <w:pStyle w:val="ListParagraph"/>
        <w:numPr>
          <w:ilvl w:val="1"/>
          <w:numId w:val="2"/>
        </w:numPr>
        <w:tabs>
          <w:tab w:val="left" w:pos="1201"/>
        </w:tabs>
        <w:rPr>
          <w:rFonts w:ascii="Arial" w:eastAsia="Arial" w:hAnsi="Arial" w:cs="Arial"/>
          <w:sz w:val="24"/>
          <w:szCs w:val="24"/>
        </w:rPr>
      </w:pPr>
      <w:r>
        <w:rPr>
          <w:rFonts w:ascii="Arial"/>
          <w:sz w:val="24"/>
        </w:rPr>
        <w:t>Partial credit must be given for partial completion of a Merit</w:t>
      </w:r>
      <w:r>
        <w:rPr>
          <w:rFonts w:ascii="Arial"/>
          <w:spacing w:val="-40"/>
          <w:sz w:val="24"/>
        </w:rPr>
        <w:t xml:space="preserve"> </w:t>
      </w:r>
      <w:r>
        <w:rPr>
          <w:rFonts w:ascii="Arial"/>
          <w:sz w:val="24"/>
        </w:rPr>
        <w:t>Badge.</w:t>
      </w:r>
    </w:p>
    <w:p w14:paraId="6F590C95" w14:textId="77777777" w:rsidR="00A152B6" w:rsidRDefault="0043388A">
      <w:pPr>
        <w:pStyle w:val="ListParagraph"/>
        <w:numPr>
          <w:ilvl w:val="1"/>
          <w:numId w:val="2"/>
        </w:numPr>
        <w:tabs>
          <w:tab w:val="left" w:pos="1201"/>
        </w:tabs>
        <w:ind w:right="102"/>
        <w:rPr>
          <w:rFonts w:ascii="Arial" w:eastAsia="Arial" w:hAnsi="Arial" w:cs="Arial"/>
          <w:sz w:val="24"/>
          <w:szCs w:val="24"/>
        </w:rPr>
      </w:pPr>
      <w:r>
        <w:rPr>
          <w:rFonts w:ascii="Arial"/>
          <w:sz w:val="24"/>
        </w:rPr>
        <w:t xml:space="preserve">All attending Scouts must bring a Merit Badge application (blue </w:t>
      </w:r>
      <w:r>
        <w:rPr>
          <w:rFonts w:ascii="Arial"/>
          <w:spacing w:val="-3"/>
          <w:sz w:val="24"/>
        </w:rPr>
        <w:t xml:space="preserve">card) </w:t>
      </w:r>
      <w:r>
        <w:rPr>
          <w:rFonts w:ascii="Arial"/>
          <w:sz w:val="24"/>
        </w:rPr>
        <w:t xml:space="preserve">with them, signed by their Unit Leader. Fliers and registration materials should urge Scouts </w:t>
      </w:r>
      <w:r>
        <w:rPr>
          <w:rFonts w:ascii="Arial"/>
          <w:spacing w:val="-3"/>
          <w:sz w:val="24"/>
        </w:rPr>
        <w:t xml:space="preserve">to </w:t>
      </w:r>
      <w:r>
        <w:rPr>
          <w:rFonts w:ascii="Arial"/>
          <w:sz w:val="24"/>
        </w:rPr>
        <w:t xml:space="preserve">contact a counselor and complete certain requirements </w:t>
      </w:r>
      <w:r>
        <w:rPr>
          <w:rFonts w:ascii="Arial"/>
          <w:b/>
          <w:sz w:val="24"/>
        </w:rPr>
        <w:t>prior to the event</w:t>
      </w:r>
      <w:r>
        <w:rPr>
          <w:rFonts w:ascii="Arial"/>
          <w:sz w:val="24"/>
        </w:rPr>
        <w:t>. Blue cards shall not be</w:t>
      </w:r>
      <w:r>
        <w:rPr>
          <w:rFonts w:ascii="Arial"/>
          <w:spacing w:val="-3"/>
          <w:sz w:val="24"/>
        </w:rPr>
        <w:t xml:space="preserve"> </w:t>
      </w:r>
      <w:r>
        <w:rPr>
          <w:rFonts w:ascii="Arial"/>
          <w:sz w:val="24"/>
        </w:rPr>
        <w:t>issued</w:t>
      </w:r>
      <w:r>
        <w:rPr>
          <w:rFonts w:ascii="Arial"/>
          <w:spacing w:val="-4"/>
          <w:sz w:val="24"/>
        </w:rPr>
        <w:t xml:space="preserve"> </w:t>
      </w:r>
      <w:r>
        <w:rPr>
          <w:rFonts w:ascii="Arial"/>
          <w:sz w:val="24"/>
        </w:rPr>
        <w:t>at</w:t>
      </w:r>
      <w:r>
        <w:rPr>
          <w:rFonts w:ascii="Arial"/>
          <w:spacing w:val="-2"/>
          <w:sz w:val="24"/>
        </w:rPr>
        <w:t xml:space="preserve"> </w:t>
      </w:r>
      <w:r>
        <w:rPr>
          <w:rFonts w:ascii="Arial"/>
          <w:sz w:val="24"/>
        </w:rPr>
        <w:t>the</w:t>
      </w:r>
      <w:r>
        <w:rPr>
          <w:rFonts w:ascii="Arial"/>
          <w:spacing w:val="-2"/>
          <w:sz w:val="24"/>
        </w:rPr>
        <w:t xml:space="preserve"> </w:t>
      </w:r>
      <w:r>
        <w:rPr>
          <w:rFonts w:ascii="Arial"/>
          <w:sz w:val="24"/>
        </w:rPr>
        <w:t>event.</w:t>
      </w:r>
      <w:r>
        <w:rPr>
          <w:rFonts w:ascii="Arial"/>
          <w:spacing w:val="-7"/>
          <w:sz w:val="24"/>
        </w:rPr>
        <w:t xml:space="preserve"> </w:t>
      </w:r>
      <w:r>
        <w:rPr>
          <w:rFonts w:ascii="Arial"/>
          <w:sz w:val="24"/>
        </w:rPr>
        <w:t>(If</w:t>
      </w:r>
      <w:r>
        <w:rPr>
          <w:rFonts w:ascii="Arial"/>
          <w:spacing w:val="-3"/>
          <w:sz w:val="24"/>
        </w:rPr>
        <w:t xml:space="preserve"> </w:t>
      </w:r>
      <w:r>
        <w:rPr>
          <w:rFonts w:ascii="Arial"/>
          <w:sz w:val="24"/>
        </w:rPr>
        <w:t>a</w:t>
      </w:r>
      <w:r>
        <w:rPr>
          <w:rFonts w:ascii="Arial"/>
          <w:spacing w:val="-3"/>
          <w:sz w:val="24"/>
        </w:rPr>
        <w:t xml:space="preserve"> </w:t>
      </w:r>
      <w:r>
        <w:rPr>
          <w:rFonts w:ascii="Arial"/>
          <w:sz w:val="24"/>
        </w:rPr>
        <w:t>Scout</w:t>
      </w:r>
      <w:r>
        <w:rPr>
          <w:rFonts w:ascii="Arial"/>
          <w:spacing w:val="-5"/>
          <w:sz w:val="24"/>
        </w:rPr>
        <w:t xml:space="preserve"> </w:t>
      </w:r>
      <w:r>
        <w:rPr>
          <w:rFonts w:ascii="Arial"/>
          <w:sz w:val="24"/>
        </w:rPr>
        <w:t>does</w:t>
      </w:r>
      <w:r>
        <w:rPr>
          <w:rFonts w:ascii="Arial"/>
          <w:spacing w:val="-5"/>
          <w:sz w:val="24"/>
        </w:rPr>
        <w:t xml:space="preserve"> </w:t>
      </w:r>
      <w:r>
        <w:rPr>
          <w:rFonts w:ascii="Arial"/>
          <w:sz w:val="24"/>
        </w:rPr>
        <w:t>not</w:t>
      </w:r>
      <w:r>
        <w:rPr>
          <w:rFonts w:ascii="Arial"/>
          <w:spacing w:val="-4"/>
          <w:sz w:val="24"/>
        </w:rPr>
        <w:t xml:space="preserve"> </w:t>
      </w:r>
      <w:r>
        <w:rPr>
          <w:rFonts w:ascii="Arial"/>
          <w:sz w:val="24"/>
        </w:rPr>
        <w:t>bring</w:t>
      </w:r>
      <w:r>
        <w:rPr>
          <w:rFonts w:ascii="Arial"/>
          <w:spacing w:val="-7"/>
          <w:sz w:val="24"/>
        </w:rPr>
        <w:t xml:space="preserve"> </w:t>
      </w:r>
      <w:r>
        <w:rPr>
          <w:rFonts w:ascii="Arial"/>
          <w:sz w:val="24"/>
        </w:rPr>
        <w:t>a</w:t>
      </w:r>
      <w:r>
        <w:rPr>
          <w:rFonts w:ascii="Arial"/>
          <w:spacing w:val="4"/>
          <w:sz w:val="24"/>
        </w:rPr>
        <w:t xml:space="preserve"> </w:t>
      </w:r>
      <w:r>
        <w:rPr>
          <w:rFonts w:ascii="Arial"/>
          <w:sz w:val="24"/>
        </w:rPr>
        <w:t>signed Blue</w:t>
      </w:r>
      <w:r>
        <w:rPr>
          <w:rFonts w:ascii="Arial"/>
          <w:spacing w:val="-5"/>
          <w:sz w:val="24"/>
        </w:rPr>
        <w:t xml:space="preserve"> </w:t>
      </w:r>
      <w:r>
        <w:rPr>
          <w:rFonts w:ascii="Arial"/>
          <w:sz w:val="24"/>
        </w:rPr>
        <w:t>Card,</w:t>
      </w:r>
      <w:r>
        <w:rPr>
          <w:rFonts w:ascii="Arial"/>
          <w:spacing w:val="-2"/>
          <w:sz w:val="24"/>
        </w:rPr>
        <w:t xml:space="preserve"> </w:t>
      </w:r>
      <w:r>
        <w:rPr>
          <w:rFonts w:ascii="Arial"/>
          <w:sz w:val="24"/>
        </w:rPr>
        <w:t>the</w:t>
      </w:r>
      <w:r>
        <w:rPr>
          <w:rFonts w:ascii="Arial"/>
          <w:spacing w:val="-4"/>
          <w:sz w:val="24"/>
        </w:rPr>
        <w:t xml:space="preserve"> </w:t>
      </w:r>
      <w:r>
        <w:rPr>
          <w:rFonts w:ascii="Arial"/>
          <w:sz w:val="24"/>
        </w:rPr>
        <w:t>Scout</w:t>
      </w:r>
      <w:r>
        <w:rPr>
          <w:rFonts w:ascii="Arial"/>
          <w:spacing w:val="-5"/>
          <w:sz w:val="24"/>
        </w:rPr>
        <w:t xml:space="preserve"> </w:t>
      </w:r>
      <w:r>
        <w:rPr>
          <w:rFonts w:ascii="Arial"/>
          <w:sz w:val="24"/>
        </w:rPr>
        <w:t>may</w:t>
      </w:r>
      <w:r>
        <w:rPr>
          <w:rFonts w:ascii="Arial"/>
          <w:spacing w:val="-8"/>
          <w:sz w:val="24"/>
        </w:rPr>
        <w:t xml:space="preserve"> </w:t>
      </w:r>
      <w:r>
        <w:rPr>
          <w:rFonts w:ascii="Arial"/>
          <w:sz w:val="24"/>
        </w:rPr>
        <w:t>not be signed-off at the</w:t>
      </w:r>
      <w:r>
        <w:rPr>
          <w:rFonts w:ascii="Arial"/>
          <w:spacing w:val="-16"/>
          <w:sz w:val="24"/>
        </w:rPr>
        <w:t xml:space="preserve"> </w:t>
      </w:r>
      <w:r>
        <w:rPr>
          <w:rFonts w:ascii="Arial"/>
          <w:sz w:val="24"/>
        </w:rPr>
        <w:t>event.)</w:t>
      </w:r>
    </w:p>
    <w:p w14:paraId="6F590C96" w14:textId="64507769" w:rsidR="00A152B6" w:rsidRDefault="0043388A">
      <w:pPr>
        <w:pStyle w:val="ListParagraph"/>
        <w:numPr>
          <w:ilvl w:val="1"/>
          <w:numId w:val="2"/>
        </w:numPr>
        <w:tabs>
          <w:tab w:val="left" w:pos="1201"/>
        </w:tabs>
        <w:ind w:right="344"/>
        <w:rPr>
          <w:rFonts w:ascii="Arial" w:eastAsia="Arial" w:hAnsi="Arial" w:cs="Arial"/>
          <w:sz w:val="24"/>
          <w:szCs w:val="24"/>
        </w:rPr>
      </w:pPr>
      <w:r>
        <w:rPr>
          <w:rFonts w:ascii="Arial"/>
          <w:sz w:val="24"/>
        </w:rPr>
        <w:t xml:space="preserve">Units </w:t>
      </w:r>
      <w:r>
        <w:rPr>
          <w:rFonts w:ascii="Arial"/>
          <w:color w:val="FF0000"/>
          <w:sz w:val="24"/>
        </w:rPr>
        <w:t xml:space="preserve">must </w:t>
      </w:r>
      <w:r>
        <w:rPr>
          <w:rFonts w:ascii="Arial"/>
          <w:sz w:val="24"/>
        </w:rPr>
        <w:t xml:space="preserve">use the National </w:t>
      </w:r>
      <w:r w:rsidR="00837C67">
        <w:rPr>
          <w:rFonts w:ascii="Arial"/>
          <w:sz w:val="24"/>
        </w:rPr>
        <w:t>Scouting America</w:t>
      </w:r>
      <w:r>
        <w:rPr>
          <w:rFonts w:ascii="Arial"/>
          <w:sz w:val="24"/>
        </w:rPr>
        <w:t xml:space="preserve"> Council's </w:t>
      </w:r>
      <w:r>
        <w:rPr>
          <w:rFonts w:ascii="Arial"/>
          <w:b/>
          <w:sz w:val="24"/>
        </w:rPr>
        <w:t xml:space="preserve">Activity Consent Form and </w:t>
      </w:r>
      <w:r>
        <w:rPr>
          <w:rFonts w:ascii="Arial"/>
          <w:b/>
          <w:spacing w:val="-3"/>
          <w:sz w:val="24"/>
        </w:rPr>
        <w:t xml:space="preserve">Approval </w:t>
      </w:r>
      <w:r>
        <w:rPr>
          <w:rFonts w:ascii="Arial"/>
          <w:b/>
          <w:spacing w:val="3"/>
          <w:sz w:val="24"/>
        </w:rPr>
        <w:t xml:space="preserve">by </w:t>
      </w:r>
      <w:r>
        <w:rPr>
          <w:rFonts w:ascii="Arial"/>
          <w:b/>
          <w:sz w:val="24"/>
        </w:rPr>
        <w:t xml:space="preserve">Parents or Legal Guardian </w:t>
      </w:r>
      <w:r>
        <w:rPr>
          <w:rFonts w:ascii="Arial"/>
          <w:sz w:val="24"/>
        </w:rPr>
        <w:t>form</w:t>
      </w:r>
      <w:r>
        <w:rPr>
          <w:rFonts w:ascii="Arial"/>
          <w:spacing w:val="-24"/>
          <w:sz w:val="24"/>
        </w:rPr>
        <w:t xml:space="preserve"> </w:t>
      </w:r>
      <w:r>
        <w:rPr>
          <w:rFonts w:ascii="Arial"/>
          <w:sz w:val="24"/>
        </w:rPr>
        <w:t>680-673.</w:t>
      </w:r>
    </w:p>
    <w:p w14:paraId="6F590C97" w14:textId="77777777" w:rsidR="00A152B6" w:rsidRDefault="00A152B6">
      <w:pPr>
        <w:rPr>
          <w:rFonts w:ascii="Arial" w:eastAsia="Arial" w:hAnsi="Arial" w:cs="Arial"/>
          <w:sz w:val="24"/>
          <w:szCs w:val="24"/>
        </w:rPr>
      </w:pPr>
    </w:p>
    <w:p w14:paraId="6F590C98" w14:textId="77777777" w:rsidR="00A152B6" w:rsidRDefault="0043388A">
      <w:pPr>
        <w:pStyle w:val="Heading2"/>
        <w:rPr>
          <w:b w:val="0"/>
          <w:bCs w:val="0"/>
          <w:i w:val="0"/>
        </w:rPr>
      </w:pPr>
      <w:r>
        <w:t>Additional Guidelines for Group Merit Badge Day</w:t>
      </w:r>
      <w:r>
        <w:rPr>
          <w:spacing w:val="-19"/>
        </w:rPr>
        <w:t xml:space="preserve"> </w:t>
      </w:r>
      <w:r>
        <w:t>Events</w:t>
      </w:r>
    </w:p>
    <w:p w14:paraId="6F590C99" w14:textId="77777777" w:rsidR="00A152B6" w:rsidRDefault="00A152B6">
      <w:pPr>
        <w:spacing w:before="2"/>
        <w:rPr>
          <w:rFonts w:ascii="Arial" w:eastAsia="Arial" w:hAnsi="Arial" w:cs="Arial"/>
          <w:b/>
          <w:bCs/>
          <w:i/>
          <w:sz w:val="24"/>
          <w:szCs w:val="24"/>
        </w:rPr>
      </w:pPr>
    </w:p>
    <w:p w14:paraId="6F590C9A" w14:textId="77777777" w:rsidR="00A152B6" w:rsidRDefault="0043388A">
      <w:pPr>
        <w:pStyle w:val="ListParagraph"/>
        <w:numPr>
          <w:ilvl w:val="0"/>
          <w:numId w:val="2"/>
        </w:numPr>
        <w:tabs>
          <w:tab w:val="left" w:pos="481"/>
        </w:tabs>
        <w:ind w:right="157"/>
        <w:rPr>
          <w:rFonts w:ascii="Arial" w:eastAsia="Arial" w:hAnsi="Arial" w:cs="Arial"/>
          <w:sz w:val="24"/>
          <w:szCs w:val="24"/>
        </w:rPr>
      </w:pPr>
      <w:r>
        <w:rPr>
          <w:rFonts w:ascii="Arial"/>
          <w:sz w:val="24"/>
        </w:rPr>
        <w:t>Council</w:t>
      </w:r>
      <w:r>
        <w:rPr>
          <w:rFonts w:ascii="Arial"/>
          <w:spacing w:val="-6"/>
          <w:sz w:val="24"/>
        </w:rPr>
        <w:t xml:space="preserve"> </w:t>
      </w:r>
      <w:r>
        <w:rPr>
          <w:rFonts w:ascii="Arial"/>
          <w:sz w:val="24"/>
        </w:rPr>
        <w:t>Advancement</w:t>
      </w:r>
      <w:r>
        <w:rPr>
          <w:rFonts w:ascii="Arial"/>
          <w:spacing w:val="-9"/>
          <w:sz w:val="24"/>
        </w:rPr>
        <w:t xml:space="preserve"> </w:t>
      </w:r>
      <w:r>
        <w:rPr>
          <w:rFonts w:ascii="Arial"/>
          <w:sz w:val="24"/>
        </w:rPr>
        <w:t>Committee</w:t>
      </w:r>
      <w:r>
        <w:rPr>
          <w:rFonts w:ascii="Arial"/>
          <w:spacing w:val="-4"/>
          <w:sz w:val="24"/>
        </w:rPr>
        <w:t xml:space="preserve"> </w:t>
      </w:r>
      <w:r>
        <w:rPr>
          <w:rFonts w:ascii="Arial"/>
          <w:sz w:val="24"/>
        </w:rPr>
        <w:t>application</w:t>
      </w:r>
      <w:r>
        <w:rPr>
          <w:rFonts w:ascii="Arial"/>
          <w:spacing w:val="-9"/>
          <w:sz w:val="24"/>
        </w:rPr>
        <w:t xml:space="preserve"> </w:t>
      </w:r>
      <w:r>
        <w:rPr>
          <w:rFonts w:ascii="Arial"/>
          <w:sz w:val="24"/>
        </w:rPr>
        <w:t>approval</w:t>
      </w:r>
      <w:r>
        <w:rPr>
          <w:rFonts w:ascii="Arial"/>
          <w:spacing w:val="-3"/>
          <w:sz w:val="24"/>
        </w:rPr>
        <w:t xml:space="preserve"> </w:t>
      </w:r>
      <w:r>
        <w:rPr>
          <w:rFonts w:ascii="Arial"/>
          <w:sz w:val="24"/>
        </w:rPr>
        <w:t>should</w:t>
      </w:r>
      <w:r>
        <w:rPr>
          <w:rFonts w:ascii="Arial"/>
          <w:spacing w:val="-4"/>
          <w:sz w:val="24"/>
        </w:rPr>
        <w:t xml:space="preserve"> </w:t>
      </w:r>
      <w:r>
        <w:rPr>
          <w:rFonts w:ascii="Arial"/>
          <w:sz w:val="24"/>
        </w:rPr>
        <w:t>be</w:t>
      </w:r>
      <w:r>
        <w:rPr>
          <w:rFonts w:ascii="Arial"/>
          <w:spacing w:val="-5"/>
          <w:sz w:val="24"/>
        </w:rPr>
        <w:t xml:space="preserve"> </w:t>
      </w:r>
      <w:r>
        <w:rPr>
          <w:rFonts w:ascii="Arial"/>
          <w:sz w:val="24"/>
        </w:rPr>
        <w:t>requested</w:t>
      </w:r>
      <w:r>
        <w:rPr>
          <w:rFonts w:ascii="Arial"/>
          <w:spacing w:val="-6"/>
          <w:sz w:val="24"/>
        </w:rPr>
        <w:t xml:space="preserve"> </w:t>
      </w:r>
      <w:r>
        <w:rPr>
          <w:rFonts w:ascii="Arial"/>
          <w:sz w:val="24"/>
        </w:rPr>
        <w:t>at</w:t>
      </w:r>
      <w:r>
        <w:rPr>
          <w:rFonts w:ascii="Arial"/>
          <w:spacing w:val="-7"/>
          <w:sz w:val="24"/>
        </w:rPr>
        <w:t xml:space="preserve"> </w:t>
      </w:r>
      <w:r>
        <w:rPr>
          <w:rFonts w:ascii="Arial"/>
          <w:sz w:val="24"/>
        </w:rPr>
        <w:t>least</w:t>
      </w:r>
      <w:r>
        <w:rPr>
          <w:rFonts w:ascii="Arial"/>
          <w:spacing w:val="-7"/>
          <w:sz w:val="24"/>
        </w:rPr>
        <w:t xml:space="preserve"> </w:t>
      </w:r>
      <w:r>
        <w:rPr>
          <w:rFonts w:ascii="Arial"/>
          <w:sz w:val="24"/>
        </w:rPr>
        <w:t>90</w:t>
      </w:r>
      <w:r>
        <w:rPr>
          <w:rFonts w:ascii="Arial"/>
          <w:spacing w:val="-6"/>
          <w:sz w:val="24"/>
        </w:rPr>
        <w:t xml:space="preserve"> </w:t>
      </w:r>
      <w:r>
        <w:rPr>
          <w:rFonts w:ascii="Arial"/>
          <w:sz w:val="24"/>
        </w:rPr>
        <w:t>days</w:t>
      </w:r>
      <w:r>
        <w:rPr>
          <w:rFonts w:ascii="Arial"/>
          <w:spacing w:val="-5"/>
          <w:sz w:val="24"/>
        </w:rPr>
        <w:t xml:space="preserve"> </w:t>
      </w:r>
      <w:r>
        <w:rPr>
          <w:rFonts w:ascii="Arial"/>
          <w:sz w:val="24"/>
        </w:rPr>
        <w:t>in advance of the event date. The request must</w:t>
      </w:r>
      <w:r>
        <w:rPr>
          <w:rFonts w:ascii="Arial"/>
          <w:spacing w:val="-39"/>
          <w:sz w:val="24"/>
        </w:rPr>
        <w:t xml:space="preserve"> </w:t>
      </w:r>
      <w:r>
        <w:rPr>
          <w:rFonts w:ascii="Arial"/>
          <w:sz w:val="24"/>
        </w:rPr>
        <w:t>include:</w:t>
      </w:r>
    </w:p>
    <w:p w14:paraId="6F590C9B" w14:textId="77777777" w:rsidR="00A152B6" w:rsidRDefault="0043388A">
      <w:pPr>
        <w:pStyle w:val="ListParagraph"/>
        <w:numPr>
          <w:ilvl w:val="1"/>
          <w:numId w:val="2"/>
        </w:numPr>
        <w:tabs>
          <w:tab w:val="left" w:pos="1201"/>
        </w:tabs>
        <w:ind w:right="356"/>
        <w:rPr>
          <w:rFonts w:ascii="Arial" w:eastAsia="Arial" w:hAnsi="Arial" w:cs="Arial"/>
          <w:sz w:val="24"/>
          <w:szCs w:val="24"/>
        </w:rPr>
      </w:pPr>
      <w:r>
        <w:rPr>
          <w:rFonts w:ascii="Arial"/>
          <w:sz w:val="24"/>
        </w:rPr>
        <w:t>A</w:t>
      </w:r>
      <w:r>
        <w:rPr>
          <w:rFonts w:ascii="Arial"/>
          <w:spacing w:val="-4"/>
          <w:sz w:val="24"/>
        </w:rPr>
        <w:t xml:space="preserve"> </w:t>
      </w:r>
      <w:r>
        <w:rPr>
          <w:rFonts w:ascii="Arial"/>
          <w:sz w:val="24"/>
        </w:rPr>
        <w:t>completed</w:t>
      </w:r>
      <w:r>
        <w:rPr>
          <w:rFonts w:ascii="Arial"/>
          <w:spacing w:val="-5"/>
          <w:sz w:val="24"/>
        </w:rPr>
        <w:t xml:space="preserve"> </w:t>
      </w:r>
      <w:r>
        <w:rPr>
          <w:rFonts w:ascii="Arial"/>
          <w:sz w:val="24"/>
        </w:rPr>
        <w:t>Orange</w:t>
      </w:r>
      <w:r>
        <w:rPr>
          <w:rFonts w:ascii="Arial"/>
          <w:spacing w:val="-3"/>
          <w:sz w:val="24"/>
        </w:rPr>
        <w:t xml:space="preserve"> </w:t>
      </w:r>
      <w:r>
        <w:rPr>
          <w:rFonts w:ascii="Arial"/>
          <w:sz w:val="24"/>
        </w:rPr>
        <w:t>County</w:t>
      </w:r>
      <w:r>
        <w:rPr>
          <w:rFonts w:ascii="Arial"/>
          <w:spacing w:val="-8"/>
          <w:sz w:val="24"/>
        </w:rPr>
        <w:t xml:space="preserve"> </w:t>
      </w:r>
      <w:r>
        <w:rPr>
          <w:rFonts w:ascii="Arial"/>
          <w:sz w:val="24"/>
        </w:rPr>
        <w:t>Council</w:t>
      </w:r>
      <w:r>
        <w:rPr>
          <w:rFonts w:ascii="Arial"/>
          <w:spacing w:val="-9"/>
          <w:sz w:val="24"/>
        </w:rPr>
        <w:t xml:space="preserve"> </w:t>
      </w:r>
      <w:r>
        <w:rPr>
          <w:rFonts w:ascii="Arial"/>
          <w:sz w:val="24"/>
        </w:rPr>
        <w:t>Application</w:t>
      </w:r>
      <w:r>
        <w:rPr>
          <w:rFonts w:ascii="Arial"/>
          <w:spacing w:val="-8"/>
          <w:sz w:val="24"/>
        </w:rPr>
        <w:t xml:space="preserve"> </w:t>
      </w:r>
      <w:r>
        <w:rPr>
          <w:rFonts w:ascii="Arial"/>
          <w:sz w:val="24"/>
        </w:rPr>
        <w:t>for</w:t>
      </w:r>
      <w:r>
        <w:rPr>
          <w:rFonts w:ascii="Arial"/>
          <w:spacing w:val="-4"/>
          <w:sz w:val="24"/>
        </w:rPr>
        <w:t xml:space="preserve"> </w:t>
      </w:r>
      <w:r>
        <w:rPr>
          <w:rFonts w:ascii="Arial"/>
          <w:sz w:val="24"/>
        </w:rPr>
        <w:t>Group</w:t>
      </w:r>
      <w:r>
        <w:rPr>
          <w:rFonts w:ascii="Arial"/>
          <w:spacing w:val="-6"/>
          <w:sz w:val="24"/>
        </w:rPr>
        <w:t xml:space="preserve"> </w:t>
      </w:r>
      <w:r>
        <w:rPr>
          <w:rFonts w:ascii="Arial"/>
          <w:sz w:val="24"/>
        </w:rPr>
        <w:t>Merit</w:t>
      </w:r>
      <w:r>
        <w:rPr>
          <w:rFonts w:ascii="Arial"/>
          <w:spacing w:val="-4"/>
          <w:sz w:val="24"/>
        </w:rPr>
        <w:t xml:space="preserve"> </w:t>
      </w:r>
      <w:r>
        <w:rPr>
          <w:rFonts w:ascii="Arial"/>
          <w:sz w:val="24"/>
        </w:rPr>
        <w:t>Day</w:t>
      </w:r>
      <w:r>
        <w:rPr>
          <w:rFonts w:ascii="Arial"/>
          <w:spacing w:val="-7"/>
          <w:sz w:val="24"/>
        </w:rPr>
        <w:t xml:space="preserve"> </w:t>
      </w:r>
      <w:r>
        <w:rPr>
          <w:rFonts w:ascii="Arial"/>
          <w:sz w:val="24"/>
        </w:rPr>
        <w:t>with</w:t>
      </w:r>
      <w:r>
        <w:rPr>
          <w:rFonts w:ascii="Arial"/>
          <w:spacing w:val="-3"/>
          <w:sz w:val="24"/>
        </w:rPr>
        <w:t xml:space="preserve"> </w:t>
      </w:r>
      <w:r>
        <w:rPr>
          <w:rFonts w:ascii="Arial"/>
          <w:sz w:val="24"/>
        </w:rPr>
        <w:t>appropriate attachments.</w:t>
      </w:r>
    </w:p>
    <w:p w14:paraId="6F590C9C" w14:textId="77777777" w:rsidR="00A152B6" w:rsidRDefault="0043388A">
      <w:pPr>
        <w:pStyle w:val="ListParagraph"/>
        <w:numPr>
          <w:ilvl w:val="1"/>
          <w:numId w:val="2"/>
        </w:numPr>
        <w:tabs>
          <w:tab w:val="left" w:pos="1201"/>
        </w:tabs>
        <w:ind w:right="262"/>
        <w:jc w:val="both"/>
        <w:rPr>
          <w:rFonts w:ascii="Arial" w:eastAsia="Arial" w:hAnsi="Arial" w:cs="Arial"/>
          <w:sz w:val="24"/>
          <w:szCs w:val="24"/>
        </w:rPr>
      </w:pPr>
      <w:r>
        <w:rPr>
          <w:rFonts w:ascii="Arial"/>
          <w:sz w:val="24"/>
        </w:rPr>
        <w:t xml:space="preserve">Proposed publicity flyer(s) showing the date, location, times, Merit Badges offered </w:t>
      </w:r>
      <w:r>
        <w:rPr>
          <w:rFonts w:ascii="Arial"/>
          <w:spacing w:val="-2"/>
          <w:sz w:val="24"/>
        </w:rPr>
        <w:t xml:space="preserve">and </w:t>
      </w:r>
      <w:r>
        <w:rPr>
          <w:rFonts w:ascii="Arial"/>
          <w:sz w:val="24"/>
        </w:rPr>
        <w:t xml:space="preserve">permission slip with consent to treat a minor (see C.4). No flyers or other publicity may happen prior to approval by the Orange County Council Advancement </w:t>
      </w:r>
      <w:r>
        <w:rPr>
          <w:rFonts w:ascii="Arial"/>
          <w:sz w:val="24"/>
        </w:rPr>
        <w:lastRenderedPageBreak/>
        <w:t>Committee and the Council Advancement Committee</w:t>
      </w:r>
      <w:r>
        <w:rPr>
          <w:rFonts w:ascii="Arial"/>
          <w:spacing w:val="-27"/>
          <w:sz w:val="24"/>
        </w:rPr>
        <w:t xml:space="preserve"> </w:t>
      </w:r>
      <w:r>
        <w:rPr>
          <w:rFonts w:ascii="Arial"/>
          <w:sz w:val="24"/>
        </w:rPr>
        <w:t>Advisor.</w:t>
      </w:r>
    </w:p>
    <w:p w14:paraId="6F590C9E" w14:textId="77777777" w:rsidR="00A152B6" w:rsidRDefault="00A152B6">
      <w:pPr>
        <w:spacing w:before="10"/>
        <w:rPr>
          <w:rFonts w:ascii="Arial" w:eastAsia="Arial" w:hAnsi="Arial" w:cs="Arial"/>
          <w:sz w:val="23"/>
          <w:szCs w:val="23"/>
        </w:rPr>
      </w:pPr>
    </w:p>
    <w:p w14:paraId="17EC311E" w14:textId="51BBB443" w:rsidR="00B734A5" w:rsidRPr="00B734A5" w:rsidRDefault="00B734A5" w:rsidP="00B734A5">
      <w:pPr>
        <w:spacing w:before="210"/>
        <w:ind w:left="4950" w:right="5239"/>
        <w:jc w:val="center"/>
        <w:rPr>
          <w:rFonts w:ascii="Arial" w:eastAsia="Arial" w:hAnsi="Arial" w:cs="Arial"/>
          <w:sz w:val="24"/>
          <w:szCs w:val="24"/>
        </w:rPr>
      </w:pPr>
      <w:r>
        <w:rPr>
          <w:rFonts w:ascii="Calibri" w:eastAsia="Calibri" w:hAnsi="Calibri" w:cs="Calibri"/>
        </w:rPr>
        <w:t>- 2</w:t>
      </w:r>
      <w:r>
        <w:rPr>
          <w:rFonts w:ascii="Calibri" w:eastAsia="Calibri" w:hAnsi="Calibri" w:cs="Calibri"/>
          <w:spacing w:val="2"/>
        </w:rPr>
        <w:t xml:space="preserve"> </w:t>
      </w:r>
      <w:r>
        <w:rPr>
          <w:rFonts w:ascii="Calibri" w:eastAsia="Calibri" w:hAnsi="Calibri" w:cs="Calibri"/>
        </w:rPr>
        <w:t>–</w:t>
      </w:r>
    </w:p>
    <w:p w14:paraId="641F879E" w14:textId="346CE9D1" w:rsidR="00B734A5" w:rsidRPr="00B734A5" w:rsidRDefault="00B734A5" w:rsidP="00B734A5">
      <w:pPr>
        <w:pStyle w:val="ListParagraph"/>
        <w:numPr>
          <w:ilvl w:val="1"/>
          <w:numId w:val="2"/>
        </w:numPr>
        <w:tabs>
          <w:tab w:val="left" w:pos="1201"/>
        </w:tabs>
        <w:ind w:right="378"/>
        <w:rPr>
          <w:rFonts w:ascii="Arial" w:eastAsia="Arial" w:hAnsi="Arial" w:cs="Arial"/>
          <w:sz w:val="24"/>
          <w:szCs w:val="24"/>
        </w:rPr>
      </w:pPr>
      <w:r>
        <w:rPr>
          <w:rFonts w:ascii="Arial"/>
          <w:sz w:val="24"/>
        </w:rPr>
        <w:t>When</w:t>
      </w:r>
      <w:r>
        <w:rPr>
          <w:rFonts w:ascii="Arial"/>
          <w:spacing w:val="-4"/>
          <w:sz w:val="24"/>
        </w:rPr>
        <w:t xml:space="preserve"> </w:t>
      </w:r>
      <w:r>
        <w:rPr>
          <w:rFonts w:ascii="Arial"/>
          <w:sz w:val="24"/>
        </w:rPr>
        <w:t>circulated</w:t>
      </w:r>
      <w:r>
        <w:rPr>
          <w:rFonts w:ascii="Arial"/>
          <w:spacing w:val="-4"/>
          <w:sz w:val="24"/>
        </w:rPr>
        <w:t xml:space="preserve"> </w:t>
      </w:r>
      <w:r>
        <w:rPr>
          <w:rFonts w:ascii="Arial"/>
          <w:sz w:val="24"/>
        </w:rPr>
        <w:t>after</w:t>
      </w:r>
      <w:r>
        <w:rPr>
          <w:rFonts w:ascii="Arial"/>
          <w:spacing w:val="-8"/>
          <w:sz w:val="24"/>
        </w:rPr>
        <w:t xml:space="preserve"> </w:t>
      </w:r>
      <w:r>
        <w:rPr>
          <w:rFonts w:ascii="Arial"/>
          <w:sz w:val="24"/>
        </w:rPr>
        <w:t>approval,</w:t>
      </w:r>
      <w:r>
        <w:rPr>
          <w:rFonts w:ascii="Arial"/>
          <w:spacing w:val="-4"/>
          <w:sz w:val="24"/>
        </w:rPr>
        <w:t xml:space="preserve"> </w:t>
      </w:r>
      <w:r>
        <w:rPr>
          <w:rFonts w:ascii="Arial"/>
          <w:sz w:val="24"/>
        </w:rPr>
        <w:t>the</w:t>
      </w:r>
      <w:r>
        <w:rPr>
          <w:rFonts w:ascii="Arial"/>
          <w:spacing w:val="-7"/>
          <w:sz w:val="24"/>
        </w:rPr>
        <w:t xml:space="preserve"> </w:t>
      </w:r>
      <w:r>
        <w:rPr>
          <w:rFonts w:ascii="Arial"/>
          <w:sz w:val="24"/>
        </w:rPr>
        <w:t>flyer(s)</w:t>
      </w:r>
      <w:r>
        <w:rPr>
          <w:rFonts w:ascii="Arial"/>
          <w:spacing w:val="-4"/>
          <w:sz w:val="24"/>
        </w:rPr>
        <w:t xml:space="preserve"> </w:t>
      </w:r>
      <w:r>
        <w:rPr>
          <w:rFonts w:ascii="Arial"/>
          <w:sz w:val="24"/>
        </w:rPr>
        <w:t>must</w:t>
      </w:r>
      <w:r>
        <w:rPr>
          <w:rFonts w:ascii="Arial"/>
          <w:spacing w:val="-3"/>
          <w:sz w:val="24"/>
        </w:rPr>
        <w:t xml:space="preserve"> </w:t>
      </w:r>
      <w:r>
        <w:rPr>
          <w:rFonts w:ascii="Arial"/>
          <w:sz w:val="24"/>
        </w:rPr>
        <w:t>note</w:t>
      </w:r>
      <w:r>
        <w:rPr>
          <w:rFonts w:ascii="Arial"/>
          <w:spacing w:val="-4"/>
          <w:sz w:val="24"/>
        </w:rPr>
        <w:t xml:space="preserve"> </w:t>
      </w:r>
      <w:r>
        <w:rPr>
          <w:rFonts w:ascii="Arial"/>
          <w:sz w:val="24"/>
        </w:rPr>
        <w:t>the</w:t>
      </w:r>
      <w:r>
        <w:rPr>
          <w:rFonts w:ascii="Arial"/>
          <w:spacing w:val="-4"/>
          <w:sz w:val="24"/>
        </w:rPr>
        <w:t xml:space="preserve"> </w:t>
      </w:r>
      <w:r>
        <w:rPr>
          <w:rFonts w:ascii="Arial"/>
          <w:sz w:val="24"/>
        </w:rPr>
        <w:t>approval</w:t>
      </w:r>
      <w:r>
        <w:rPr>
          <w:rFonts w:ascii="Arial"/>
          <w:spacing w:val="-4"/>
          <w:sz w:val="24"/>
        </w:rPr>
        <w:t xml:space="preserve"> </w:t>
      </w:r>
      <w:r>
        <w:rPr>
          <w:rFonts w:ascii="Arial"/>
          <w:sz w:val="24"/>
        </w:rPr>
        <w:t>of</w:t>
      </w:r>
      <w:r>
        <w:rPr>
          <w:rFonts w:ascii="Arial"/>
          <w:spacing w:val="-4"/>
          <w:sz w:val="24"/>
        </w:rPr>
        <w:t xml:space="preserve"> </w:t>
      </w:r>
      <w:r>
        <w:rPr>
          <w:rFonts w:ascii="Arial"/>
          <w:sz w:val="24"/>
        </w:rPr>
        <w:t>the</w:t>
      </w:r>
      <w:r>
        <w:rPr>
          <w:rFonts w:ascii="Arial"/>
          <w:spacing w:val="-4"/>
          <w:sz w:val="24"/>
        </w:rPr>
        <w:t xml:space="preserve"> </w:t>
      </w:r>
      <w:r>
        <w:rPr>
          <w:rFonts w:ascii="Arial"/>
          <w:sz w:val="24"/>
        </w:rPr>
        <w:t>event</w:t>
      </w:r>
      <w:r>
        <w:rPr>
          <w:rFonts w:ascii="Arial"/>
          <w:spacing w:val="-7"/>
          <w:sz w:val="24"/>
        </w:rPr>
        <w:t xml:space="preserve"> </w:t>
      </w:r>
      <w:r>
        <w:rPr>
          <w:rFonts w:ascii="Arial"/>
          <w:sz w:val="24"/>
        </w:rPr>
        <w:t>by</w:t>
      </w:r>
      <w:r>
        <w:rPr>
          <w:rFonts w:ascii="Arial"/>
          <w:spacing w:val="-8"/>
          <w:sz w:val="24"/>
        </w:rPr>
        <w:t xml:space="preserve"> </w:t>
      </w:r>
      <w:r>
        <w:rPr>
          <w:rFonts w:ascii="Arial"/>
          <w:sz w:val="24"/>
        </w:rPr>
        <w:t>the Orange County Council Advancement</w:t>
      </w:r>
      <w:r>
        <w:rPr>
          <w:rFonts w:ascii="Arial"/>
          <w:spacing w:val="-28"/>
          <w:sz w:val="24"/>
        </w:rPr>
        <w:t xml:space="preserve"> </w:t>
      </w:r>
      <w:r>
        <w:rPr>
          <w:rFonts w:ascii="Arial"/>
          <w:sz w:val="24"/>
        </w:rPr>
        <w:t xml:space="preserve">Committee. </w:t>
      </w:r>
    </w:p>
    <w:p w14:paraId="705F298A" w14:textId="77777777" w:rsidR="00B734A5" w:rsidRPr="00B734A5" w:rsidRDefault="00B734A5" w:rsidP="00B734A5">
      <w:pPr>
        <w:tabs>
          <w:tab w:val="left" w:pos="1201"/>
        </w:tabs>
        <w:ind w:left="840" w:right="378"/>
        <w:rPr>
          <w:rFonts w:ascii="Arial" w:eastAsia="Arial" w:hAnsi="Arial" w:cs="Arial"/>
          <w:sz w:val="24"/>
          <w:szCs w:val="24"/>
        </w:rPr>
      </w:pPr>
    </w:p>
    <w:p w14:paraId="6F590C9F" w14:textId="1FD3B5A5" w:rsidR="00A152B6" w:rsidRDefault="0043388A">
      <w:pPr>
        <w:pStyle w:val="ListParagraph"/>
        <w:numPr>
          <w:ilvl w:val="0"/>
          <w:numId w:val="2"/>
        </w:numPr>
        <w:tabs>
          <w:tab w:val="left" w:pos="481"/>
        </w:tabs>
        <w:rPr>
          <w:rFonts w:ascii="Arial" w:eastAsia="Arial" w:hAnsi="Arial" w:cs="Arial"/>
          <w:sz w:val="24"/>
          <w:szCs w:val="24"/>
        </w:rPr>
      </w:pPr>
      <w:r>
        <w:rPr>
          <w:rFonts w:ascii="Arial"/>
          <w:sz w:val="24"/>
        </w:rPr>
        <w:t>Group Merit Badge Day</w:t>
      </w:r>
      <w:r>
        <w:rPr>
          <w:rFonts w:ascii="Arial"/>
          <w:spacing w:val="-17"/>
          <w:sz w:val="24"/>
        </w:rPr>
        <w:t xml:space="preserve"> </w:t>
      </w:r>
      <w:r>
        <w:rPr>
          <w:rFonts w:ascii="Arial"/>
          <w:sz w:val="24"/>
        </w:rPr>
        <w:t>Fees</w:t>
      </w:r>
    </w:p>
    <w:p w14:paraId="6F590CA0" w14:textId="1664088D" w:rsidR="00A152B6" w:rsidRDefault="0043388A">
      <w:pPr>
        <w:pStyle w:val="ListParagraph"/>
        <w:numPr>
          <w:ilvl w:val="1"/>
          <w:numId w:val="2"/>
        </w:numPr>
        <w:tabs>
          <w:tab w:val="left" w:pos="1201"/>
        </w:tabs>
        <w:rPr>
          <w:rFonts w:ascii="Arial" w:eastAsia="Arial" w:hAnsi="Arial" w:cs="Arial"/>
          <w:sz w:val="24"/>
          <w:szCs w:val="24"/>
        </w:rPr>
      </w:pPr>
      <w:r>
        <w:rPr>
          <w:rFonts w:ascii="Arial"/>
          <w:sz w:val="24"/>
        </w:rPr>
        <w:t>Registration fees may not exceed $</w:t>
      </w:r>
      <w:r w:rsidR="00E40A6A">
        <w:rPr>
          <w:rFonts w:ascii="Arial"/>
          <w:sz w:val="24"/>
        </w:rPr>
        <w:t>5</w:t>
      </w:r>
      <w:r>
        <w:rPr>
          <w:rFonts w:ascii="Arial"/>
          <w:sz w:val="24"/>
        </w:rPr>
        <w:t>0.00 per</w:t>
      </w:r>
      <w:r>
        <w:rPr>
          <w:rFonts w:ascii="Arial"/>
          <w:spacing w:val="-35"/>
          <w:sz w:val="24"/>
        </w:rPr>
        <w:t xml:space="preserve"> </w:t>
      </w:r>
      <w:r>
        <w:rPr>
          <w:rFonts w:ascii="Arial"/>
          <w:sz w:val="24"/>
        </w:rPr>
        <w:t>Scout.</w:t>
      </w:r>
    </w:p>
    <w:p w14:paraId="6F590CA1" w14:textId="16A8CBE9" w:rsidR="00A152B6" w:rsidRDefault="0043388A">
      <w:pPr>
        <w:pStyle w:val="ListParagraph"/>
        <w:numPr>
          <w:ilvl w:val="1"/>
          <w:numId w:val="2"/>
        </w:numPr>
        <w:tabs>
          <w:tab w:val="left" w:pos="1201"/>
        </w:tabs>
        <w:rPr>
          <w:rFonts w:ascii="Arial" w:eastAsia="Arial" w:hAnsi="Arial" w:cs="Arial"/>
          <w:sz w:val="24"/>
          <w:szCs w:val="24"/>
        </w:rPr>
      </w:pPr>
      <w:r>
        <w:rPr>
          <w:rFonts w:ascii="Arial"/>
          <w:sz w:val="24"/>
        </w:rPr>
        <w:t xml:space="preserve">Lunch must be </w:t>
      </w:r>
      <w:proofErr w:type="gramStart"/>
      <w:r>
        <w:rPr>
          <w:rFonts w:ascii="Arial"/>
          <w:sz w:val="24"/>
        </w:rPr>
        <w:t>optional, and</w:t>
      </w:r>
      <w:proofErr w:type="gramEnd"/>
      <w:r>
        <w:rPr>
          <w:rFonts w:ascii="Arial"/>
          <w:sz w:val="24"/>
        </w:rPr>
        <w:t xml:space="preserve"> may not exceed</w:t>
      </w:r>
      <w:r>
        <w:rPr>
          <w:rFonts w:ascii="Arial"/>
          <w:spacing w:val="-42"/>
          <w:sz w:val="24"/>
        </w:rPr>
        <w:t xml:space="preserve"> </w:t>
      </w:r>
      <w:r>
        <w:rPr>
          <w:rFonts w:ascii="Arial"/>
          <w:sz w:val="24"/>
        </w:rPr>
        <w:t>$</w:t>
      </w:r>
      <w:r w:rsidR="00E40A6A">
        <w:rPr>
          <w:rFonts w:ascii="Arial"/>
          <w:sz w:val="24"/>
        </w:rPr>
        <w:t>10</w:t>
      </w:r>
      <w:r>
        <w:rPr>
          <w:rFonts w:ascii="Arial"/>
          <w:sz w:val="24"/>
        </w:rPr>
        <w:t>.00.</w:t>
      </w:r>
    </w:p>
    <w:p w14:paraId="6F590CA2" w14:textId="77777777" w:rsidR="00A152B6" w:rsidRDefault="0043388A">
      <w:pPr>
        <w:pStyle w:val="ListParagraph"/>
        <w:numPr>
          <w:ilvl w:val="1"/>
          <w:numId w:val="2"/>
        </w:numPr>
        <w:tabs>
          <w:tab w:val="left" w:pos="1201"/>
        </w:tabs>
        <w:ind w:right="323"/>
        <w:rPr>
          <w:rFonts w:ascii="Arial" w:eastAsia="Arial" w:hAnsi="Arial" w:cs="Arial"/>
          <w:sz w:val="24"/>
          <w:szCs w:val="24"/>
        </w:rPr>
      </w:pPr>
      <w:r>
        <w:rPr>
          <w:rFonts w:ascii="Arial"/>
          <w:sz w:val="24"/>
        </w:rPr>
        <w:t>Reasonable</w:t>
      </w:r>
      <w:r>
        <w:rPr>
          <w:rFonts w:ascii="Arial"/>
          <w:spacing w:val="-8"/>
          <w:sz w:val="24"/>
        </w:rPr>
        <w:t xml:space="preserve"> </w:t>
      </w:r>
      <w:r>
        <w:rPr>
          <w:rFonts w:ascii="Arial"/>
          <w:sz w:val="24"/>
        </w:rPr>
        <w:t>material</w:t>
      </w:r>
      <w:r>
        <w:rPr>
          <w:rFonts w:ascii="Arial"/>
          <w:spacing w:val="-9"/>
          <w:sz w:val="24"/>
        </w:rPr>
        <w:t xml:space="preserve"> </w:t>
      </w:r>
      <w:r>
        <w:rPr>
          <w:rFonts w:ascii="Arial"/>
          <w:sz w:val="24"/>
        </w:rPr>
        <w:t>fees</w:t>
      </w:r>
      <w:r>
        <w:rPr>
          <w:rFonts w:ascii="Arial"/>
          <w:spacing w:val="-7"/>
          <w:sz w:val="24"/>
        </w:rPr>
        <w:t xml:space="preserve"> </w:t>
      </w:r>
      <w:r>
        <w:rPr>
          <w:rFonts w:ascii="Arial"/>
          <w:sz w:val="24"/>
        </w:rPr>
        <w:t>may</w:t>
      </w:r>
      <w:r>
        <w:rPr>
          <w:rFonts w:ascii="Arial"/>
          <w:spacing w:val="-9"/>
          <w:sz w:val="24"/>
        </w:rPr>
        <w:t xml:space="preserve"> </w:t>
      </w:r>
      <w:r>
        <w:rPr>
          <w:rFonts w:ascii="Arial"/>
          <w:sz w:val="24"/>
        </w:rPr>
        <w:t>be</w:t>
      </w:r>
      <w:r>
        <w:rPr>
          <w:rFonts w:ascii="Arial"/>
          <w:spacing w:val="-4"/>
          <w:sz w:val="24"/>
        </w:rPr>
        <w:t xml:space="preserve"> </w:t>
      </w:r>
      <w:r>
        <w:rPr>
          <w:rFonts w:ascii="Arial"/>
          <w:sz w:val="24"/>
        </w:rPr>
        <w:t>charged</w:t>
      </w:r>
      <w:r>
        <w:rPr>
          <w:rFonts w:ascii="Arial"/>
          <w:spacing w:val="-8"/>
          <w:sz w:val="24"/>
        </w:rPr>
        <w:t xml:space="preserve"> </w:t>
      </w:r>
      <w:r>
        <w:rPr>
          <w:rFonts w:ascii="Arial"/>
          <w:sz w:val="24"/>
        </w:rPr>
        <w:t>for</w:t>
      </w:r>
      <w:r>
        <w:rPr>
          <w:rFonts w:ascii="Arial"/>
          <w:spacing w:val="-6"/>
          <w:sz w:val="24"/>
        </w:rPr>
        <w:t xml:space="preserve"> </w:t>
      </w:r>
      <w:r>
        <w:rPr>
          <w:rFonts w:ascii="Arial"/>
          <w:sz w:val="24"/>
        </w:rPr>
        <w:t>Merit</w:t>
      </w:r>
      <w:r>
        <w:rPr>
          <w:rFonts w:ascii="Arial"/>
          <w:spacing w:val="-5"/>
          <w:sz w:val="24"/>
        </w:rPr>
        <w:t xml:space="preserve"> </w:t>
      </w:r>
      <w:r>
        <w:rPr>
          <w:rFonts w:ascii="Arial"/>
          <w:sz w:val="24"/>
        </w:rPr>
        <w:t>Badges</w:t>
      </w:r>
      <w:r>
        <w:rPr>
          <w:rFonts w:ascii="Arial"/>
          <w:spacing w:val="-5"/>
          <w:sz w:val="24"/>
        </w:rPr>
        <w:t xml:space="preserve"> </w:t>
      </w:r>
      <w:r>
        <w:rPr>
          <w:rFonts w:ascii="Arial"/>
          <w:sz w:val="24"/>
        </w:rPr>
        <w:t>requiring</w:t>
      </w:r>
      <w:r>
        <w:rPr>
          <w:rFonts w:ascii="Arial"/>
          <w:spacing w:val="-6"/>
          <w:sz w:val="24"/>
        </w:rPr>
        <w:t xml:space="preserve"> </w:t>
      </w:r>
      <w:r>
        <w:rPr>
          <w:rFonts w:ascii="Arial"/>
          <w:sz w:val="24"/>
        </w:rPr>
        <w:t>materials,</w:t>
      </w:r>
      <w:r>
        <w:rPr>
          <w:rFonts w:ascii="Arial"/>
          <w:spacing w:val="-5"/>
          <w:sz w:val="24"/>
        </w:rPr>
        <w:t xml:space="preserve"> </w:t>
      </w:r>
      <w:r>
        <w:rPr>
          <w:rFonts w:ascii="Arial"/>
          <w:sz w:val="24"/>
        </w:rPr>
        <w:t>which is in addition to the Registration</w:t>
      </w:r>
      <w:r>
        <w:rPr>
          <w:rFonts w:ascii="Arial"/>
          <w:spacing w:val="-16"/>
          <w:sz w:val="24"/>
        </w:rPr>
        <w:t xml:space="preserve"> </w:t>
      </w:r>
      <w:r>
        <w:rPr>
          <w:rFonts w:ascii="Arial"/>
          <w:sz w:val="24"/>
        </w:rPr>
        <w:t>Fee.</w:t>
      </w:r>
    </w:p>
    <w:p w14:paraId="6F590CA5" w14:textId="77777777" w:rsidR="00A152B6" w:rsidRDefault="00452211">
      <w:pPr>
        <w:pStyle w:val="ListParagraph"/>
        <w:numPr>
          <w:ilvl w:val="0"/>
          <w:numId w:val="2"/>
        </w:numPr>
        <w:tabs>
          <w:tab w:val="left" w:pos="481"/>
        </w:tabs>
        <w:spacing w:before="59" w:line="274" w:lineRule="exact"/>
        <w:ind w:right="779"/>
        <w:rPr>
          <w:rFonts w:ascii="Arial" w:eastAsia="Arial" w:hAnsi="Arial" w:cs="Arial"/>
          <w:sz w:val="24"/>
          <w:szCs w:val="24"/>
        </w:rPr>
      </w:pPr>
      <w:r>
        <w:pict w14:anchorId="6F590CF6">
          <v:group id="_x0000_s1045" style="position:absolute;left:0;text-align:left;margin-left:23.25pt;margin-top:23.25pt;width:565.75pt;height:745.75pt;z-index:-6208;mso-position-horizontal-relative:page;mso-position-vertical-relative:page" coordorigin="465,465" coordsize="11315,14915">
            <v:group id="_x0000_s1062" style="position:absolute;left:488;top:481;width:2;height:14883" coordorigin="488,481" coordsize="2,14883">
              <v:shape id="_x0000_s1063" style="position:absolute;left:488;top:481;width:2;height:14883" coordorigin="488,481" coordsize="0,14883" path="m488,481r,14883e" filled="f" strokecolor="red" strokeweight=".84pt">
                <v:path arrowok="t"/>
              </v:shape>
            </v:group>
            <v:group id="_x0000_s1060" style="position:absolute;left:481;top:488;width:11283;height:2" coordorigin="481,488" coordsize="11283,2">
              <v:shape id="_x0000_s1061" style="position:absolute;left:481;top:488;width:11283;height:2" coordorigin="481,488" coordsize="11283,0" path="m481,488r11283,e" filled="f" strokecolor="red" strokeweight=".84pt">
                <v:path arrowok="t"/>
              </v:shape>
            </v:group>
            <v:group id="_x0000_s1058" style="position:absolute;left:556;top:570;width:11121;height:2" coordorigin="556,570" coordsize="11121,2">
              <v:shape id="_x0000_s1059" style="position:absolute;left:556;top:570;width:11121;height:2" coordorigin="556,570" coordsize="11121,0" path="m556,570r11120,e" filled="f" strokecolor="red" strokeweight="1.56pt">
                <v:path arrowok="t"/>
              </v:shape>
            </v:group>
            <v:group id="_x0000_s1056" style="position:absolute;left:583;top:523;width:11076;height:2" coordorigin="583,523" coordsize="11076,2">
              <v:shape id="_x0000_s1057" style="position:absolute;left:583;top:523;width:11076;height:2" coordorigin="583,523" coordsize="11076,0" path="m583,523r11076,e" filled="f" strokecolor="white" strokeweight="3.12pt">
                <v:path arrowok="t"/>
              </v:shape>
            </v:group>
            <v:group id="_x0000_s1054" style="position:absolute;left:11749;top:481;width:2;height:14883" coordorigin="11749,481" coordsize="2,14883">
              <v:shape id="_x0000_s1055" style="position:absolute;left:11749;top:481;width:2;height:14883" coordorigin="11749,481" coordsize="0,14883" path="m11749,481r,14883e" filled="f" strokecolor="red" strokeweight="1.56pt">
                <v:path arrowok="t"/>
              </v:shape>
            </v:group>
            <v:group id="_x0000_s1052" style="position:absolute;left:570;top:584;width:2;height:14676" coordorigin="570,584" coordsize="2,14676">
              <v:shape id="_x0000_s1053" style="position:absolute;left:570;top:584;width:2;height:14676" coordorigin="570,584" coordsize="0,14676" path="m570,584r,14676e" filled="f" strokecolor="red" strokeweight="1.56pt">
                <v:path arrowok="t"/>
              </v:shape>
            </v:group>
            <v:group id="_x0000_s1050" style="position:absolute;left:11668;top:584;width:2;height:14676" coordorigin="11668,584" coordsize="2,14676">
              <v:shape id="_x0000_s1051" style="position:absolute;left:11668;top:584;width:2;height:14676" coordorigin="11668,584" coordsize="0,14676" path="m11668,584r,14676e" filled="f" strokecolor="red" strokeweight=".84pt">
                <v:path arrowok="t"/>
              </v:shape>
            </v:group>
            <v:group id="_x0000_s1048" style="position:absolute;left:481;top:15349;width:11283;height:2" coordorigin="481,15349" coordsize="11283,2">
              <v:shape id="_x0000_s1049" style="position:absolute;left:481;top:15349;width:11283;height:2" coordorigin="481,15349" coordsize="11283,0" path="m481,15349r11283,e" filled="f" strokecolor="red" strokeweight="1.56pt">
                <v:path arrowok="t"/>
              </v:shape>
            </v:group>
            <v:group id="_x0000_s1046" style="position:absolute;left:556;top:15268;width:11121;height:2" coordorigin="556,15268" coordsize="11121,2">
              <v:shape id="_x0000_s1047" style="position:absolute;left:556;top:15268;width:11121;height:2" coordorigin="556,15268" coordsize="11121,0" path="m556,15268r11120,e" filled="f" strokecolor="red" strokeweight=".84pt">
                <v:path arrowok="t"/>
              </v:shape>
            </v:group>
            <w10:wrap anchorx="page" anchory="page"/>
          </v:group>
        </w:pict>
      </w:r>
      <w:r w:rsidR="0043388A">
        <w:rPr>
          <w:rFonts w:ascii="Arial"/>
          <w:sz w:val="24"/>
        </w:rPr>
        <w:t>Event</w:t>
      </w:r>
      <w:r w:rsidR="0043388A">
        <w:rPr>
          <w:rFonts w:ascii="Arial"/>
          <w:spacing w:val="-4"/>
          <w:sz w:val="24"/>
        </w:rPr>
        <w:t xml:space="preserve"> </w:t>
      </w:r>
      <w:r w:rsidR="0043388A">
        <w:rPr>
          <w:rFonts w:ascii="Arial"/>
          <w:sz w:val="24"/>
        </w:rPr>
        <w:t>publicity</w:t>
      </w:r>
      <w:r w:rsidR="0043388A">
        <w:rPr>
          <w:rFonts w:ascii="Arial"/>
          <w:spacing w:val="-9"/>
          <w:sz w:val="24"/>
        </w:rPr>
        <w:t xml:space="preserve"> </w:t>
      </w:r>
      <w:r w:rsidR="0043388A">
        <w:rPr>
          <w:rFonts w:ascii="Arial"/>
          <w:sz w:val="24"/>
        </w:rPr>
        <w:t>flyers</w:t>
      </w:r>
      <w:r w:rsidR="0043388A">
        <w:rPr>
          <w:rFonts w:ascii="Arial"/>
          <w:spacing w:val="-4"/>
          <w:sz w:val="24"/>
        </w:rPr>
        <w:t xml:space="preserve"> </w:t>
      </w:r>
      <w:r w:rsidR="0043388A">
        <w:rPr>
          <w:rFonts w:ascii="Arial"/>
          <w:sz w:val="24"/>
        </w:rPr>
        <w:t>must</w:t>
      </w:r>
      <w:r w:rsidR="0043388A">
        <w:rPr>
          <w:rFonts w:ascii="Arial"/>
          <w:spacing w:val="-4"/>
          <w:sz w:val="24"/>
        </w:rPr>
        <w:t xml:space="preserve"> </w:t>
      </w:r>
      <w:r w:rsidR="0043388A">
        <w:rPr>
          <w:rFonts w:ascii="Arial"/>
          <w:sz w:val="24"/>
        </w:rPr>
        <w:t>state</w:t>
      </w:r>
      <w:r w:rsidR="0043388A">
        <w:rPr>
          <w:rFonts w:ascii="Arial"/>
          <w:spacing w:val="-3"/>
          <w:sz w:val="24"/>
        </w:rPr>
        <w:t xml:space="preserve"> </w:t>
      </w:r>
      <w:r w:rsidR="0043388A">
        <w:rPr>
          <w:rFonts w:ascii="Arial"/>
          <w:sz w:val="24"/>
        </w:rPr>
        <w:t>that</w:t>
      </w:r>
      <w:r w:rsidR="0043388A">
        <w:rPr>
          <w:rFonts w:ascii="Arial"/>
          <w:spacing w:val="-8"/>
          <w:sz w:val="24"/>
        </w:rPr>
        <w:t xml:space="preserve"> </w:t>
      </w:r>
      <w:r w:rsidR="0043388A">
        <w:rPr>
          <w:rFonts w:ascii="Arial"/>
          <w:sz w:val="24"/>
        </w:rPr>
        <w:t>Scouts</w:t>
      </w:r>
      <w:r w:rsidR="0043388A">
        <w:rPr>
          <w:rFonts w:ascii="Arial"/>
          <w:spacing w:val="-6"/>
          <w:sz w:val="24"/>
        </w:rPr>
        <w:t xml:space="preserve"> </w:t>
      </w:r>
      <w:r w:rsidR="0043388A">
        <w:rPr>
          <w:rFonts w:ascii="Arial"/>
          <w:sz w:val="24"/>
        </w:rPr>
        <w:t>who</w:t>
      </w:r>
      <w:r w:rsidR="0043388A">
        <w:rPr>
          <w:rFonts w:ascii="Arial"/>
          <w:spacing w:val="-4"/>
          <w:sz w:val="24"/>
        </w:rPr>
        <w:t xml:space="preserve"> </w:t>
      </w:r>
      <w:r w:rsidR="0043388A">
        <w:rPr>
          <w:rFonts w:ascii="Arial"/>
          <w:sz w:val="24"/>
        </w:rPr>
        <w:t>cannot</w:t>
      </w:r>
      <w:r w:rsidR="0043388A">
        <w:rPr>
          <w:rFonts w:ascii="Arial"/>
          <w:spacing w:val="-3"/>
          <w:sz w:val="24"/>
        </w:rPr>
        <w:t xml:space="preserve"> </w:t>
      </w:r>
      <w:r w:rsidR="0043388A">
        <w:rPr>
          <w:rFonts w:ascii="Arial"/>
          <w:sz w:val="24"/>
        </w:rPr>
        <w:t>afford</w:t>
      </w:r>
      <w:r w:rsidR="0043388A">
        <w:rPr>
          <w:rFonts w:ascii="Arial"/>
          <w:spacing w:val="-8"/>
          <w:sz w:val="24"/>
        </w:rPr>
        <w:t xml:space="preserve"> </w:t>
      </w:r>
      <w:r w:rsidR="0043388A">
        <w:rPr>
          <w:rFonts w:ascii="Arial"/>
          <w:sz w:val="24"/>
        </w:rPr>
        <w:t>the</w:t>
      </w:r>
      <w:r w:rsidR="0043388A">
        <w:rPr>
          <w:rFonts w:ascii="Arial"/>
          <w:spacing w:val="-5"/>
          <w:sz w:val="24"/>
        </w:rPr>
        <w:t xml:space="preserve"> </w:t>
      </w:r>
      <w:r w:rsidR="0043388A">
        <w:rPr>
          <w:rFonts w:ascii="Arial"/>
          <w:sz w:val="24"/>
        </w:rPr>
        <w:t>registration</w:t>
      </w:r>
      <w:r w:rsidR="0043388A">
        <w:rPr>
          <w:rFonts w:ascii="Arial"/>
          <w:spacing w:val="-4"/>
          <w:sz w:val="24"/>
        </w:rPr>
        <w:t xml:space="preserve"> </w:t>
      </w:r>
      <w:r w:rsidR="0043388A">
        <w:rPr>
          <w:rFonts w:ascii="Arial"/>
          <w:sz w:val="24"/>
        </w:rPr>
        <w:t>fee</w:t>
      </w:r>
      <w:r w:rsidR="0043388A">
        <w:rPr>
          <w:rFonts w:ascii="Arial"/>
          <w:spacing w:val="-5"/>
          <w:sz w:val="24"/>
        </w:rPr>
        <w:t xml:space="preserve"> </w:t>
      </w:r>
      <w:r w:rsidR="0043388A">
        <w:rPr>
          <w:rFonts w:ascii="Arial"/>
          <w:sz w:val="24"/>
        </w:rPr>
        <w:t>will</w:t>
      </w:r>
      <w:r w:rsidR="0043388A">
        <w:rPr>
          <w:rFonts w:ascii="Arial"/>
          <w:spacing w:val="-4"/>
          <w:sz w:val="24"/>
        </w:rPr>
        <w:t xml:space="preserve"> </w:t>
      </w:r>
      <w:r w:rsidR="0043388A">
        <w:rPr>
          <w:rFonts w:ascii="Arial"/>
          <w:sz w:val="24"/>
        </w:rPr>
        <w:t>be allowed to apply to the event sponsors for a</w:t>
      </w:r>
      <w:r w:rsidR="0043388A">
        <w:rPr>
          <w:rFonts w:ascii="Arial"/>
          <w:spacing w:val="-33"/>
          <w:sz w:val="24"/>
        </w:rPr>
        <w:t xml:space="preserve"> </w:t>
      </w:r>
      <w:r w:rsidR="0043388A">
        <w:rPr>
          <w:rFonts w:ascii="Arial"/>
          <w:sz w:val="24"/>
        </w:rPr>
        <w:t>scholarship.</w:t>
      </w:r>
    </w:p>
    <w:p w14:paraId="6F590CA6" w14:textId="77777777" w:rsidR="00A152B6" w:rsidRDefault="00A152B6">
      <w:pPr>
        <w:spacing w:before="8"/>
        <w:rPr>
          <w:rFonts w:ascii="Arial" w:eastAsia="Arial" w:hAnsi="Arial" w:cs="Arial"/>
          <w:sz w:val="23"/>
          <w:szCs w:val="23"/>
        </w:rPr>
      </w:pPr>
    </w:p>
    <w:p w14:paraId="6F590CA7" w14:textId="77777777" w:rsidR="00A152B6" w:rsidRDefault="0043388A">
      <w:pPr>
        <w:pStyle w:val="ListParagraph"/>
        <w:numPr>
          <w:ilvl w:val="0"/>
          <w:numId w:val="2"/>
        </w:numPr>
        <w:tabs>
          <w:tab w:val="left" w:pos="481"/>
        </w:tabs>
        <w:rPr>
          <w:rFonts w:ascii="Arial" w:eastAsia="Arial" w:hAnsi="Arial" w:cs="Arial"/>
          <w:sz w:val="24"/>
          <w:szCs w:val="24"/>
        </w:rPr>
      </w:pPr>
      <w:r>
        <w:rPr>
          <w:rFonts w:ascii="Arial"/>
          <w:sz w:val="24"/>
        </w:rPr>
        <w:t>Chartered organization responsibilities</w:t>
      </w:r>
      <w:r>
        <w:rPr>
          <w:rFonts w:ascii="Arial"/>
          <w:spacing w:val="-26"/>
          <w:sz w:val="24"/>
        </w:rPr>
        <w:t xml:space="preserve"> </w:t>
      </w:r>
      <w:r>
        <w:rPr>
          <w:rFonts w:ascii="Arial"/>
          <w:sz w:val="24"/>
        </w:rPr>
        <w:t>include:</w:t>
      </w:r>
    </w:p>
    <w:p w14:paraId="6F590CA8" w14:textId="3239D381" w:rsidR="00A152B6" w:rsidRDefault="0043388A">
      <w:pPr>
        <w:pStyle w:val="ListParagraph"/>
        <w:numPr>
          <w:ilvl w:val="1"/>
          <w:numId w:val="2"/>
        </w:numPr>
        <w:tabs>
          <w:tab w:val="left" w:pos="1201"/>
        </w:tabs>
        <w:rPr>
          <w:rFonts w:ascii="Arial" w:eastAsia="Arial" w:hAnsi="Arial" w:cs="Arial"/>
          <w:sz w:val="24"/>
          <w:szCs w:val="24"/>
        </w:rPr>
      </w:pPr>
      <w:r>
        <w:rPr>
          <w:rFonts w:ascii="Arial"/>
          <w:sz w:val="24"/>
        </w:rPr>
        <w:t xml:space="preserve">Complying with this policy and all other </w:t>
      </w:r>
      <w:r w:rsidR="00837C67">
        <w:rPr>
          <w:rFonts w:ascii="Arial"/>
          <w:sz w:val="24"/>
        </w:rPr>
        <w:t>Scouting America</w:t>
      </w:r>
      <w:r>
        <w:rPr>
          <w:rFonts w:ascii="Arial"/>
          <w:sz w:val="24"/>
        </w:rPr>
        <w:t xml:space="preserve"> activity</w:t>
      </w:r>
      <w:r>
        <w:rPr>
          <w:rFonts w:ascii="Arial"/>
          <w:spacing w:val="-37"/>
          <w:sz w:val="24"/>
        </w:rPr>
        <w:t xml:space="preserve"> </w:t>
      </w:r>
      <w:r>
        <w:rPr>
          <w:rFonts w:ascii="Arial"/>
          <w:sz w:val="24"/>
        </w:rPr>
        <w:t>policies.</w:t>
      </w:r>
    </w:p>
    <w:p w14:paraId="6F590CA9" w14:textId="77777777" w:rsidR="00A152B6" w:rsidRDefault="0043388A">
      <w:pPr>
        <w:pStyle w:val="ListParagraph"/>
        <w:numPr>
          <w:ilvl w:val="1"/>
          <w:numId w:val="2"/>
        </w:numPr>
        <w:tabs>
          <w:tab w:val="left" w:pos="1201"/>
        </w:tabs>
        <w:ind w:right="612"/>
        <w:rPr>
          <w:rFonts w:ascii="Arial" w:eastAsia="Arial" w:hAnsi="Arial" w:cs="Arial"/>
          <w:sz w:val="24"/>
          <w:szCs w:val="24"/>
        </w:rPr>
      </w:pPr>
      <w:r>
        <w:rPr>
          <w:rFonts w:ascii="Arial"/>
          <w:sz w:val="24"/>
        </w:rPr>
        <w:t>Providing</w:t>
      </w:r>
      <w:r>
        <w:rPr>
          <w:rFonts w:ascii="Arial"/>
          <w:spacing w:val="-6"/>
          <w:sz w:val="24"/>
        </w:rPr>
        <w:t xml:space="preserve"> </w:t>
      </w:r>
      <w:r>
        <w:rPr>
          <w:rFonts w:ascii="Arial"/>
          <w:sz w:val="24"/>
        </w:rPr>
        <w:t>a</w:t>
      </w:r>
      <w:r>
        <w:rPr>
          <w:rFonts w:ascii="Arial"/>
          <w:spacing w:val="-1"/>
          <w:sz w:val="24"/>
        </w:rPr>
        <w:t xml:space="preserve"> </w:t>
      </w:r>
      <w:r>
        <w:rPr>
          <w:rFonts w:ascii="Arial"/>
          <w:sz w:val="24"/>
        </w:rPr>
        <w:t>list</w:t>
      </w:r>
      <w:r>
        <w:rPr>
          <w:rFonts w:ascii="Arial"/>
          <w:spacing w:val="-1"/>
          <w:sz w:val="24"/>
        </w:rPr>
        <w:t xml:space="preserve"> </w:t>
      </w:r>
      <w:r>
        <w:rPr>
          <w:rFonts w:ascii="Arial"/>
          <w:sz w:val="24"/>
        </w:rPr>
        <w:t>of all</w:t>
      </w:r>
      <w:r>
        <w:rPr>
          <w:rFonts w:ascii="Arial"/>
          <w:spacing w:val="-4"/>
          <w:sz w:val="24"/>
        </w:rPr>
        <w:t xml:space="preserve"> </w:t>
      </w:r>
      <w:r>
        <w:rPr>
          <w:rFonts w:ascii="Arial"/>
          <w:sz w:val="24"/>
        </w:rPr>
        <w:t>counselors</w:t>
      </w:r>
      <w:r>
        <w:rPr>
          <w:rFonts w:ascii="Arial"/>
          <w:spacing w:val="-6"/>
          <w:sz w:val="24"/>
        </w:rPr>
        <w:t xml:space="preserve"> </w:t>
      </w:r>
      <w:r>
        <w:rPr>
          <w:rFonts w:ascii="Arial"/>
          <w:sz w:val="24"/>
        </w:rPr>
        <w:t>and</w:t>
      </w:r>
      <w:r>
        <w:rPr>
          <w:rFonts w:ascii="Arial"/>
          <w:spacing w:val="-3"/>
          <w:sz w:val="24"/>
        </w:rPr>
        <w:t xml:space="preserve"> </w:t>
      </w:r>
      <w:r>
        <w:rPr>
          <w:rFonts w:ascii="Arial"/>
          <w:sz w:val="24"/>
        </w:rPr>
        <w:t>their</w:t>
      </w:r>
      <w:r>
        <w:rPr>
          <w:rFonts w:ascii="Arial"/>
          <w:spacing w:val="-5"/>
          <w:sz w:val="24"/>
        </w:rPr>
        <w:t xml:space="preserve"> </w:t>
      </w:r>
      <w:r>
        <w:rPr>
          <w:rFonts w:ascii="Arial"/>
          <w:sz w:val="24"/>
        </w:rPr>
        <w:t>phone</w:t>
      </w:r>
      <w:r>
        <w:rPr>
          <w:rFonts w:ascii="Arial"/>
          <w:spacing w:val="-3"/>
          <w:sz w:val="24"/>
        </w:rPr>
        <w:t xml:space="preserve"> </w:t>
      </w:r>
      <w:r>
        <w:rPr>
          <w:rFonts w:ascii="Arial"/>
          <w:sz w:val="24"/>
        </w:rPr>
        <w:t>numbers</w:t>
      </w:r>
      <w:r>
        <w:rPr>
          <w:rFonts w:ascii="Arial"/>
          <w:spacing w:val="-2"/>
          <w:sz w:val="24"/>
        </w:rPr>
        <w:t xml:space="preserve"> </w:t>
      </w:r>
      <w:r>
        <w:rPr>
          <w:rFonts w:ascii="Arial"/>
          <w:sz w:val="24"/>
        </w:rPr>
        <w:t>at</w:t>
      </w:r>
      <w:r>
        <w:rPr>
          <w:rFonts w:ascii="Arial"/>
          <w:spacing w:val="-4"/>
          <w:sz w:val="24"/>
        </w:rPr>
        <w:t xml:space="preserve"> </w:t>
      </w:r>
      <w:r>
        <w:rPr>
          <w:rFonts w:ascii="Arial"/>
          <w:sz w:val="24"/>
        </w:rPr>
        <w:t>the</w:t>
      </w:r>
      <w:r>
        <w:rPr>
          <w:rFonts w:ascii="Arial"/>
          <w:spacing w:val="-3"/>
          <w:sz w:val="24"/>
        </w:rPr>
        <w:t xml:space="preserve"> </w:t>
      </w:r>
      <w:r>
        <w:rPr>
          <w:rFonts w:ascii="Arial"/>
          <w:sz w:val="24"/>
        </w:rPr>
        <w:t>event</w:t>
      </w:r>
      <w:r>
        <w:rPr>
          <w:rFonts w:ascii="Arial"/>
          <w:spacing w:val="-6"/>
          <w:sz w:val="24"/>
        </w:rPr>
        <w:t xml:space="preserve"> </w:t>
      </w:r>
      <w:r>
        <w:rPr>
          <w:rFonts w:ascii="Arial"/>
          <w:sz w:val="24"/>
        </w:rPr>
        <w:t>for</w:t>
      </w:r>
      <w:r>
        <w:rPr>
          <w:rFonts w:ascii="Arial"/>
          <w:spacing w:val="-7"/>
          <w:sz w:val="24"/>
        </w:rPr>
        <w:t xml:space="preserve"> </w:t>
      </w:r>
      <w:r>
        <w:rPr>
          <w:rFonts w:ascii="Arial"/>
          <w:sz w:val="24"/>
        </w:rPr>
        <w:t>Scouts</w:t>
      </w:r>
      <w:r>
        <w:rPr>
          <w:rFonts w:ascii="Arial"/>
          <w:spacing w:val="-2"/>
          <w:sz w:val="24"/>
        </w:rPr>
        <w:t xml:space="preserve"> </w:t>
      </w:r>
      <w:r>
        <w:rPr>
          <w:rFonts w:ascii="Arial"/>
          <w:sz w:val="24"/>
        </w:rPr>
        <w:t>to follow- up and complete the partially approved</w:t>
      </w:r>
      <w:r>
        <w:rPr>
          <w:rFonts w:ascii="Arial"/>
          <w:spacing w:val="-40"/>
          <w:sz w:val="24"/>
        </w:rPr>
        <w:t xml:space="preserve"> </w:t>
      </w:r>
      <w:r>
        <w:rPr>
          <w:rFonts w:ascii="Arial"/>
          <w:sz w:val="24"/>
        </w:rPr>
        <w:t>badges.</w:t>
      </w:r>
    </w:p>
    <w:p w14:paraId="6F590CAA" w14:textId="77777777" w:rsidR="00A152B6" w:rsidRDefault="0043388A">
      <w:pPr>
        <w:pStyle w:val="ListParagraph"/>
        <w:numPr>
          <w:ilvl w:val="1"/>
          <w:numId w:val="2"/>
        </w:numPr>
        <w:tabs>
          <w:tab w:val="left" w:pos="1201"/>
        </w:tabs>
        <w:rPr>
          <w:rFonts w:ascii="Arial" w:eastAsia="Arial" w:hAnsi="Arial" w:cs="Arial"/>
          <w:sz w:val="24"/>
          <w:szCs w:val="24"/>
        </w:rPr>
      </w:pPr>
      <w:r>
        <w:rPr>
          <w:rFonts w:ascii="Arial"/>
          <w:sz w:val="24"/>
        </w:rPr>
        <w:t>Providing two Merit Badge Coordinators that have been</w:t>
      </w:r>
      <w:r>
        <w:rPr>
          <w:rFonts w:ascii="Arial"/>
          <w:spacing w:val="-26"/>
          <w:sz w:val="24"/>
        </w:rPr>
        <w:t xml:space="preserve"> </w:t>
      </w:r>
      <w:r>
        <w:rPr>
          <w:rFonts w:ascii="Arial"/>
          <w:sz w:val="24"/>
        </w:rPr>
        <w:t>certified.</w:t>
      </w:r>
    </w:p>
    <w:p w14:paraId="6F590CAB" w14:textId="77777777" w:rsidR="00A152B6" w:rsidRDefault="0043388A">
      <w:pPr>
        <w:pStyle w:val="ListParagraph"/>
        <w:numPr>
          <w:ilvl w:val="0"/>
          <w:numId w:val="2"/>
        </w:numPr>
        <w:tabs>
          <w:tab w:val="left" w:pos="481"/>
        </w:tabs>
        <w:spacing w:before="199"/>
        <w:ind w:right="300"/>
        <w:rPr>
          <w:rFonts w:ascii="Arial" w:eastAsia="Arial" w:hAnsi="Arial" w:cs="Arial"/>
          <w:sz w:val="24"/>
          <w:szCs w:val="24"/>
        </w:rPr>
      </w:pPr>
      <w:r>
        <w:rPr>
          <w:rFonts w:ascii="Arial"/>
          <w:sz w:val="24"/>
        </w:rPr>
        <w:t xml:space="preserve">OCC Group Merit Day Approved Merit </w:t>
      </w:r>
      <w:r>
        <w:rPr>
          <w:rFonts w:ascii="Arial"/>
          <w:spacing w:val="-3"/>
          <w:sz w:val="24"/>
        </w:rPr>
        <w:t xml:space="preserve">Badges </w:t>
      </w:r>
      <w:r>
        <w:rPr>
          <w:rFonts w:ascii="Arial"/>
          <w:sz w:val="24"/>
        </w:rPr>
        <w:t>and Prerequisites. See the OC Council Group Merit Day prerequisite list on the Advancement</w:t>
      </w:r>
      <w:r>
        <w:rPr>
          <w:rFonts w:ascii="Arial"/>
          <w:spacing w:val="-33"/>
          <w:sz w:val="24"/>
        </w:rPr>
        <w:t xml:space="preserve"> </w:t>
      </w:r>
      <w:r>
        <w:rPr>
          <w:rFonts w:ascii="Arial"/>
          <w:sz w:val="24"/>
        </w:rPr>
        <w:t>website.</w:t>
      </w:r>
    </w:p>
    <w:p w14:paraId="6F590CAC" w14:textId="77777777" w:rsidR="00A152B6" w:rsidRDefault="0043388A">
      <w:pPr>
        <w:pStyle w:val="ListParagraph"/>
        <w:numPr>
          <w:ilvl w:val="1"/>
          <w:numId w:val="2"/>
        </w:numPr>
        <w:tabs>
          <w:tab w:val="left" w:pos="1201"/>
        </w:tabs>
        <w:ind w:right="98"/>
        <w:rPr>
          <w:rFonts w:ascii="Arial" w:eastAsia="Arial" w:hAnsi="Arial" w:cs="Arial"/>
          <w:sz w:val="24"/>
          <w:szCs w:val="24"/>
        </w:rPr>
      </w:pPr>
      <w:r>
        <w:rPr>
          <w:rFonts w:ascii="Arial" w:eastAsia="Arial" w:hAnsi="Arial" w:cs="Arial"/>
          <w:sz w:val="24"/>
          <w:szCs w:val="24"/>
        </w:rPr>
        <w:t>No</w:t>
      </w:r>
      <w:r>
        <w:rPr>
          <w:rFonts w:ascii="Arial" w:eastAsia="Arial" w:hAnsi="Arial" w:cs="Arial"/>
          <w:spacing w:val="-3"/>
          <w:sz w:val="24"/>
          <w:szCs w:val="24"/>
        </w:rPr>
        <w:t xml:space="preserve"> </w:t>
      </w:r>
      <w:r>
        <w:rPr>
          <w:rFonts w:ascii="Arial" w:eastAsia="Arial" w:hAnsi="Arial" w:cs="Arial"/>
          <w:sz w:val="24"/>
          <w:szCs w:val="24"/>
        </w:rPr>
        <w:t>Merit</w:t>
      </w:r>
      <w:r>
        <w:rPr>
          <w:rFonts w:ascii="Arial" w:eastAsia="Arial" w:hAnsi="Arial" w:cs="Arial"/>
          <w:spacing w:val="-4"/>
          <w:sz w:val="24"/>
          <w:szCs w:val="24"/>
        </w:rPr>
        <w:t xml:space="preserve"> </w:t>
      </w:r>
      <w:r>
        <w:rPr>
          <w:rFonts w:ascii="Arial" w:eastAsia="Arial" w:hAnsi="Arial" w:cs="Arial"/>
          <w:sz w:val="24"/>
          <w:szCs w:val="24"/>
        </w:rPr>
        <w:t>Badge</w:t>
      </w:r>
      <w:r>
        <w:rPr>
          <w:rFonts w:ascii="Arial" w:eastAsia="Arial" w:hAnsi="Arial" w:cs="Arial"/>
          <w:spacing w:val="-3"/>
          <w:sz w:val="24"/>
          <w:szCs w:val="24"/>
        </w:rPr>
        <w:t xml:space="preserve"> </w:t>
      </w:r>
      <w:r>
        <w:rPr>
          <w:rFonts w:ascii="Arial" w:eastAsia="Arial" w:hAnsi="Arial" w:cs="Arial"/>
          <w:sz w:val="24"/>
          <w:szCs w:val="24"/>
        </w:rPr>
        <w:t>sessions</w:t>
      </w:r>
      <w:r>
        <w:rPr>
          <w:rFonts w:ascii="Arial" w:eastAsia="Arial" w:hAnsi="Arial" w:cs="Arial"/>
          <w:spacing w:val="-4"/>
          <w:sz w:val="24"/>
          <w:szCs w:val="24"/>
        </w:rPr>
        <w:t xml:space="preserve"> </w:t>
      </w:r>
      <w:r>
        <w:rPr>
          <w:rFonts w:ascii="Arial" w:eastAsia="Arial" w:hAnsi="Arial" w:cs="Arial"/>
          <w:sz w:val="24"/>
          <w:szCs w:val="24"/>
        </w:rPr>
        <w:t>will</w:t>
      </w:r>
      <w:r>
        <w:rPr>
          <w:rFonts w:ascii="Arial" w:eastAsia="Arial" w:hAnsi="Arial" w:cs="Arial"/>
          <w:spacing w:val="-4"/>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z w:val="24"/>
          <w:szCs w:val="24"/>
        </w:rPr>
        <w:t>approved</w:t>
      </w:r>
      <w:r>
        <w:rPr>
          <w:rFonts w:ascii="Arial" w:eastAsia="Arial" w:hAnsi="Arial" w:cs="Arial"/>
          <w:spacing w:val="-7"/>
          <w:sz w:val="24"/>
          <w:szCs w:val="24"/>
        </w:rPr>
        <w:t xml:space="preserve"> </w:t>
      </w:r>
      <w:r>
        <w:rPr>
          <w:rFonts w:ascii="Arial" w:eastAsia="Arial" w:hAnsi="Arial" w:cs="Arial"/>
          <w:sz w:val="24"/>
          <w:szCs w:val="24"/>
        </w:rPr>
        <w:t>for</w:t>
      </w:r>
      <w:r>
        <w:rPr>
          <w:rFonts w:ascii="Arial" w:eastAsia="Arial" w:hAnsi="Arial" w:cs="Arial"/>
          <w:spacing w:val="-5"/>
          <w:sz w:val="24"/>
          <w:szCs w:val="24"/>
        </w:rPr>
        <w:t xml:space="preserve"> </w:t>
      </w:r>
      <w:r>
        <w:rPr>
          <w:rFonts w:ascii="Arial" w:eastAsia="Arial" w:hAnsi="Arial" w:cs="Arial"/>
          <w:sz w:val="24"/>
          <w:szCs w:val="24"/>
        </w:rPr>
        <w:t>Merit</w:t>
      </w:r>
      <w:r>
        <w:rPr>
          <w:rFonts w:ascii="Arial" w:eastAsia="Arial" w:hAnsi="Arial" w:cs="Arial"/>
          <w:spacing w:val="-4"/>
          <w:sz w:val="24"/>
          <w:szCs w:val="24"/>
        </w:rPr>
        <w:t xml:space="preserve"> </w:t>
      </w:r>
      <w:r>
        <w:rPr>
          <w:rFonts w:ascii="Arial" w:eastAsia="Arial" w:hAnsi="Arial" w:cs="Arial"/>
          <w:sz w:val="24"/>
          <w:szCs w:val="24"/>
        </w:rPr>
        <w:t>Badge</w:t>
      </w:r>
      <w:r>
        <w:rPr>
          <w:rFonts w:ascii="Arial" w:eastAsia="Arial" w:hAnsi="Arial" w:cs="Arial"/>
          <w:spacing w:val="-5"/>
          <w:sz w:val="24"/>
          <w:szCs w:val="24"/>
        </w:rPr>
        <w:t xml:space="preserve"> </w:t>
      </w:r>
      <w:r>
        <w:rPr>
          <w:rFonts w:ascii="Arial" w:eastAsia="Arial" w:hAnsi="Arial" w:cs="Arial"/>
          <w:sz w:val="24"/>
          <w:szCs w:val="24"/>
        </w:rPr>
        <w:t>pre-requisites</w:t>
      </w:r>
      <w:r>
        <w:rPr>
          <w:rFonts w:ascii="Arial" w:eastAsia="Arial" w:hAnsi="Arial" w:cs="Arial"/>
          <w:spacing w:val="-4"/>
          <w:sz w:val="24"/>
          <w:szCs w:val="24"/>
        </w:rPr>
        <w:t xml:space="preserve"> </w:t>
      </w:r>
      <w:r>
        <w:rPr>
          <w:rFonts w:ascii="Arial" w:eastAsia="Arial" w:hAnsi="Arial" w:cs="Arial"/>
          <w:sz w:val="24"/>
          <w:szCs w:val="24"/>
        </w:rPr>
        <w:t>that</w:t>
      </w:r>
      <w:r>
        <w:rPr>
          <w:rFonts w:ascii="Arial" w:eastAsia="Arial" w:hAnsi="Arial" w:cs="Arial"/>
          <w:spacing w:val="-4"/>
          <w:sz w:val="24"/>
          <w:szCs w:val="24"/>
        </w:rPr>
        <w:t xml:space="preserve"> </w:t>
      </w:r>
      <w:r>
        <w:rPr>
          <w:rFonts w:ascii="Arial" w:eastAsia="Arial" w:hAnsi="Arial" w:cs="Arial"/>
          <w:sz w:val="24"/>
          <w:szCs w:val="24"/>
        </w:rPr>
        <w:t>are</w:t>
      </w:r>
      <w:r>
        <w:rPr>
          <w:rFonts w:ascii="Arial" w:eastAsia="Arial" w:hAnsi="Arial" w:cs="Arial"/>
          <w:spacing w:val="-7"/>
          <w:sz w:val="24"/>
          <w:szCs w:val="24"/>
        </w:rPr>
        <w:t xml:space="preserve"> </w:t>
      </w:r>
      <w:r>
        <w:rPr>
          <w:rFonts w:ascii="Arial" w:eastAsia="Arial" w:hAnsi="Arial" w:cs="Arial"/>
          <w:sz w:val="24"/>
          <w:szCs w:val="24"/>
        </w:rPr>
        <w:t>“Do</w:t>
      </w:r>
      <w:r>
        <w:rPr>
          <w:rFonts w:ascii="Arial" w:eastAsia="Arial" w:hAnsi="Arial" w:cs="Arial"/>
          <w:spacing w:val="-4"/>
          <w:sz w:val="24"/>
          <w:szCs w:val="24"/>
        </w:rPr>
        <w:t xml:space="preserve"> </w:t>
      </w:r>
      <w:r>
        <w:rPr>
          <w:rFonts w:ascii="Arial" w:eastAsia="Arial" w:hAnsi="Arial" w:cs="Arial"/>
          <w:sz w:val="24"/>
          <w:szCs w:val="24"/>
        </w:rPr>
        <w:t>all requirements.”</w:t>
      </w:r>
    </w:p>
    <w:p w14:paraId="6F590CAD" w14:textId="77777777" w:rsidR="00A152B6" w:rsidRDefault="0043388A">
      <w:pPr>
        <w:pStyle w:val="ListParagraph"/>
        <w:numPr>
          <w:ilvl w:val="1"/>
          <w:numId w:val="2"/>
        </w:numPr>
        <w:tabs>
          <w:tab w:val="left" w:pos="1201"/>
        </w:tabs>
        <w:ind w:right="522"/>
        <w:rPr>
          <w:rFonts w:ascii="Arial" w:eastAsia="Arial" w:hAnsi="Arial" w:cs="Arial"/>
          <w:sz w:val="24"/>
          <w:szCs w:val="24"/>
        </w:rPr>
      </w:pPr>
      <w:r>
        <w:rPr>
          <w:rFonts w:ascii="Arial"/>
          <w:sz w:val="24"/>
        </w:rPr>
        <w:t>The Advancement Committee will consider special approvals if the Merit Badge</w:t>
      </w:r>
      <w:r>
        <w:rPr>
          <w:rFonts w:ascii="Arial"/>
          <w:spacing w:val="-45"/>
          <w:sz w:val="24"/>
        </w:rPr>
        <w:t xml:space="preserve"> </w:t>
      </w:r>
      <w:r>
        <w:rPr>
          <w:rFonts w:ascii="Arial"/>
          <w:sz w:val="24"/>
        </w:rPr>
        <w:t>Day point</w:t>
      </w:r>
      <w:r>
        <w:rPr>
          <w:rFonts w:ascii="Arial"/>
          <w:spacing w:val="-5"/>
          <w:sz w:val="24"/>
        </w:rPr>
        <w:t xml:space="preserve"> </w:t>
      </w:r>
      <w:r>
        <w:rPr>
          <w:rFonts w:ascii="Arial"/>
          <w:sz w:val="24"/>
        </w:rPr>
        <w:t>of</w:t>
      </w:r>
      <w:r>
        <w:rPr>
          <w:rFonts w:ascii="Arial"/>
          <w:spacing w:val="-2"/>
          <w:sz w:val="24"/>
        </w:rPr>
        <w:t xml:space="preserve"> </w:t>
      </w:r>
      <w:r>
        <w:rPr>
          <w:rFonts w:ascii="Arial"/>
          <w:sz w:val="24"/>
        </w:rPr>
        <w:t>contact</w:t>
      </w:r>
      <w:r>
        <w:rPr>
          <w:rFonts w:ascii="Arial"/>
          <w:spacing w:val="-4"/>
          <w:sz w:val="24"/>
        </w:rPr>
        <w:t xml:space="preserve"> </w:t>
      </w:r>
      <w:r>
        <w:rPr>
          <w:rFonts w:ascii="Arial"/>
          <w:sz w:val="24"/>
        </w:rPr>
        <w:t>can</w:t>
      </w:r>
      <w:r>
        <w:rPr>
          <w:rFonts w:ascii="Arial"/>
          <w:spacing w:val="-8"/>
          <w:sz w:val="24"/>
        </w:rPr>
        <w:t xml:space="preserve"> </w:t>
      </w:r>
      <w:r>
        <w:rPr>
          <w:rFonts w:ascii="Arial"/>
          <w:sz w:val="24"/>
        </w:rPr>
        <w:t>make</w:t>
      </w:r>
      <w:r>
        <w:rPr>
          <w:rFonts w:ascii="Arial"/>
          <w:spacing w:val="-4"/>
          <w:sz w:val="24"/>
        </w:rPr>
        <w:t xml:space="preserve"> </w:t>
      </w:r>
      <w:r>
        <w:rPr>
          <w:rFonts w:ascii="Arial"/>
          <w:sz w:val="24"/>
        </w:rPr>
        <w:t>a</w:t>
      </w:r>
      <w:r>
        <w:rPr>
          <w:rFonts w:ascii="Arial"/>
          <w:spacing w:val="-4"/>
          <w:sz w:val="24"/>
        </w:rPr>
        <w:t xml:space="preserve"> </w:t>
      </w:r>
      <w:r>
        <w:rPr>
          <w:rFonts w:ascii="Arial"/>
          <w:sz w:val="24"/>
        </w:rPr>
        <w:t>case</w:t>
      </w:r>
      <w:r>
        <w:rPr>
          <w:rFonts w:ascii="Arial"/>
          <w:spacing w:val="-10"/>
          <w:sz w:val="24"/>
        </w:rPr>
        <w:t xml:space="preserve"> </w:t>
      </w:r>
      <w:r>
        <w:rPr>
          <w:rFonts w:ascii="Arial"/>
          <w:sz w:val="24"/>
        </w:rPr>
        <w:t>for</w:t>
      </w:r>
      <w:r>
        <w:rPr>
          <w:rFonts w:ascii="Arial"/>
          <w:spacing w:val="-4"/>
          <w:sz w:val="24"/>
        </w:rPr>
        <w:t xml:space="preserve"> </w:t>
      </w:r>
      <w:r>
        <w:rPr>
          <w:rFonts w:ascii="Arial"/>
          <w:sz w:val="24"/>
        </w:rPr>
        <w:t>additional</w:t>
      </w:r>
      <w:r>
        <w:rPr>
          <w:rFonts w:ascii="Arial"/>
          <w:spacing w:val="-4"/>
          <w:sz w:val="24"/>
        </w:rPr>
        <w:t xml:space="preserve"> </w:t>
      </w:r>
      <w:r>
        <w:rPr>
          <w:rFonts w:ascii="Arial"/>
          <w:sz w:val="24"/>
        </w:rPr>
        <w:t>prerequisites</w:t>
      </w:r>
      <w:r>
        <w:rPr>
          <w:rFonts w:ascii="Arial"/>
          <w:spacing w:val="-4"/>
          <w:sz w:val="24"/>
        </w:rPr>
        <w:t xml:space="preserve"> </w:t>
      </w:r>
      <w:r>
        <w:rPr>
          <w:rFonts w:ascii="Arial"/>
          <w:sz w:val="24"/>
        </w:rPr>
        <w:t>in</w:t>
      </w:r>
      <w:r>
        <w:rPr>
          <w:rFonts w:ascii="Arial"/>
          <w:spacing w:val="-3"/>
          <w:sz w:val="24"/>
        </w:rPr>
        <w:t xml:space="preserve"> </w:t>
      </w:r>
      <w:r>
        <w:rPr>
          <w:rFonts w:ascii="Arial"/>
          <w:sz w:val="24"/>
        </w:rPr>
        <w:t>writing.</w:t>
      </w:r>
    </w:p>
    <w:p w14:paraId="6F590CAE" w14:textId="77777777" w:rsidR="00A152B6" w:rsidRDefault="0043388A">
      <w:pPr>
        <w:pStyle w:val="ListParagraph"/>
        <w:numPr>
          <w:ilvl w:val="1"/>
          <w:numId w:val="2"/>
        </w:numPr>
        <w:tabs>
          <w:tab w:val="left" w:pos="1201"/>
        </w:tabs>
        <w:ind w:right="483"/>
        <w:rPr>
          <w:rFonts w:ascii="Arial" w:eastAsia="Arial" w:hAnsi="Arial" w:cs="Arial"/>
          <w:sz w:val="24"/>
          <w:szCs w:val="24"/>
        </w:rPr>
      </w:pPr>
      <w:r>
        <w:rPr>
          <w:rFonts w:ascii="Arial"/>
          <w:sz w:val="24"/>
        </w:rPr>
        <w:t>If</w:t>
      </w:r>
      <w:r>
        <w:rPr>
          <w:rFonts w:ascii="Arial"/>
          <w:spacing w:val="-3"/>
          <w:sz w:val="24"/>
        </w:rPr>
        <w:t xml:space="preserve"> </w:t>
      </w:r>
      <w:r>
        <w:rPr>
          <w:rFonts w:ascii="Arial"/>
          <w:sz w:val="24"/>
        </w:rPr>
        <w:t>your</w:t>
      </w:r>
      <w:r>
        <w:rPr>
          <w:rFonts w:ascii="Arial"/>
          <w:spacing w:val="-4"/>
          <w:sz w:val="24"/>
        </w:rPr>
        <w:t xml:space="preserve"> </w:t>
      </w:r>
      <w:r>
        <w:rPr>
          <w:rFonts w:ascii="Arial"/>
          <w:sz w:val="24"/>
        </w:rPr>
        <w:t>pre-requisite</w:t>
      </w:r>
      <w:r>
        <w:rPr>
          <w:rFonts w:ascii="Arial"/>
          <w:spacing w:val="-3"/>
          <w:sz w:val="24"/>
        </w:rPr>
        <w:t xml:space="preserve"> </w:t>
      </w:r>
      <w:r>
        <w:rPr>
          <w:rFonts w:ascii="Arial"/>
          <w:sz w:val="24"/>
        </w:rPr>
        <w:t>list</w:t>
      </w:r>
      <w:r>
        <w:rPr>
          <w:rFonts w:ascii="Arial"/>
          <w:spacing w:val="-3"/>
          <w:sz w:val="24"/>
        </w:rPr>
        <w:t xml:space="preserve"> </w:t>
      </w:r>
      <w:r>
        <w:rPr>
          <w:rFonts w:ascii="Arial"/>
          <w:sz w:val="24"/>
        </w:rPr>
        <w:t>does</w:t>
      </w:r>
      <w:r>
        <w:rPr>
          <w:rFonts w:ascii="Arial"/>
          <w:spacing w:val="-5"/>
          <w:sz w:val="24"/>
        </w:rPr>
        <w:t xml:space="preserve"> </w:t>
      </w:r>
      <w:r>
        <w:rPr>
          <w:rFonts w:ascii="Arial"/>
          <w:sz w:val="24"/>
        </w:rPr>
        <w:t>not</w:t>
      </w:r>
      <w:r>
        <w:rPr>
          <w:rFonts w:ascii="Arial"/>
          <w:spacing w:val="-4"/>
          <w:sz w:val="24"/>
        </w:rPr>
        <w:t xml:space="preserve"> </w:t>
      </w:r>
      <w:r>
        <w:rPr>
          <w:rFonts w:ascii="Arial"/>
          <w:sz w:val="24"/>
        </w:rPr>
        <w:t>include</w:t>
      </w:r>
      <w:r>
        <w:rPr>
          <w:rFonts w:ascii="Arial"/>
          <w:spacing w:val="-5"/>
          <w:sz w:val="24"/>
        </w:rPr>
        <w:t xml:space="preserve"> </w:t>
      </w:r>
      <w:r>
        <w:rPr>
          <w:rFonts w:ascii="Arial"/>
          <w:sz w:val="24"/>
        </w:rPr>
        <w:t>any</w:t>
      </w:r>
      <w:r>
        <w:rPr>
          <w:rFonts w:ascii="Arial"/>
          <w:spacing w:val="-7"/>
          <w:sz w:val="24"/>
        </w:rPr>
        <w:t xml:space="preserve"> </w:t>
      </w:r>
      <w:r>
        <w:rPr>
          <w:rFonts w:ascii="Arial"/>
          <w:sz w:val="24"/>
        </w:rPr>
        <w:t>listed,</w:t>
      </w:r>
      <w:r>
        <w:rPr>
          <w:rFonts w:ascii="Arial"/>
          <w:spacing w:val="-7"/>
          <w:sz w:val="24"/>
        </w:rPr>
        <w:t xml:space="preserve"> </w:t>
      </w:r>
      <w:r>
        <w:rPr>
          <w:rFonts w:ascii="Arial"/>
          <w:sz w:val="24"/>
        </w:rPr>
        <w:t>attach</w:t>
      </w:r>
      <w:r>
        <w:rPr>
          <w:rFonts w:ascii="Arial"/>
          <w:spacing w:val="-5"/>
          <w:sz w:val="24"/>
        </w:rPr>
        <w:t xml:space="preserve"> </w:t>
      </w:r>
      <w:r>
        <w:rPr>
          <w:rFonts w:ascii="Arial"/>
          <w:sz w:val="24"/>
        </w:rPr>
        <w:t>an</w:t>
      </w:r>
      <w:r>
        <w:rPr>
          <w:rFonts w:ascii="Arial"/>
          <w:spacing w:val="-7"/>
          <w:sz w:val="24"/>
        </w:rPr>
        <w:t xml:space="preserve"> </w:t>
      </w:r>
      <w:r>
        <w:rPr>
          <w:rFonts w:ascii="Arial"/>
          <w:sz w:val="24"/>
        </w:rPr>
        <w:t>explanation</w:t>
      </w:r>
      <w:r>
        <w:rPr>
          <w:rFonts w:ascii="Arial"/>
          <w:spacing w:val="-5"/>
          <w:sz w:val="24"/>
        </w:rPr>
        <w:t xml:space="preserve"> </w:t>
      </w:r>
      <w:r>
        <w:rPr>
          <w:rFonts w:ascii="Arial"/>
          <w:sz w:val="24"/>
        </w:rPr>
        <w:t>of</w:t>
      </w:r>
      <w:r>
        <w:rPr>
          <w:rFonts w:ascii="Arial"/>
          <w:spacing w:val="-4"/>
          <w:sz w:val="24"/>
        </w:rPr>
        <w:t xml:space="preserve"> </w:t>
      </w:r>
      <w:r>
        <w:rPr>
          <w:rFonts w:ascii="Arial"/>
          <w:sz w:val="24"/>
        </w:rPr>
        <w:t>how</w:t>
      </w:r>
      <w:r>
        <w:rPr>
          <w:rFonts w:ascii="Arial"/>
          <w:spacing w:val="-8"/>
          <w:sz w:val="24"/>
        </w:rPr>
        <w:t xml:space="preserve"> </w:t>
      </w:r>
      <w:r>
        <w:rPr>
          <w:rFonts w:ascii="Arial"/>
          <w:sz w:val="24"/>
        </w:rPr>
        <w:t>you are planning to accomplish the unlisted pre-requisites at your</w:t>
      </w:r>
      <w:r>
        <w:rPr>
          <w:rFonts w:ascii="Arial"/>
          <w:spacing w:val="-42"/>
          <w:sz w:val="24"/>
        </w:rPr>
        <w:t xml:space="preserve"> </w:t>
      </w:r>
      <w:r>
        <w:rPr>
          <w:rFonts w:ascii="Arial"/>
          <w:sz w:val="24"/>
        </w:rPr>
        <w:t>event.</w:t>
      </w:r>
    </w:p>
    <w:p w14:paraId="6F590CAF" w14:textId="77777777" w:rsidR="00A152B6" w:rsidRDefault="0043388A">
      <w:pPr>
        <w:pStyle w:val="ListParagraph"/>
        <w:numPr>
          <w:ilvl w:val="1"/>
          <w:numId w:val="2"/>
        </w:numPr>
        <w:tabs>
          <w:tab w:val="left" w:pos="1201"/>
        </w:tabs>
        <w:spacing w:before="3"/>
        <w:ind w:right="570"/>
        <w:rPr>
          <w:rFonts w:ascii="Arial" w:eastAsia="Arial" w:hAnsi="Arial" w:cs="Arial"/>
          <w:sz w:val="24"/>
          <w:szCs w:val="24"/>
        </w:rPr>
      </w:pPr>
      <w:r>
        <w:rPr>
          <w:rFonts w:ascii="Arial"/>
          <w:sz w:val="24"/>
        </w:rPr>
        <w:t>If you plan to request offering a not normally permitted Merit Badge, attach an explanation</w:t>
      </w:r>
      <w:r>
        <w:rPr>
          <w:rFonts w:ascii="Arial"/>
          <w:spacing w:val="-6"/>
          <w:sz w:val="24"/>
        </w:rPr>
        <w:t xml:space="preserve"> </w:t>
      </w:r>
      <w:r>
        <w:rPr>
          <w:rFonts w:ascii="Arial"/>
          <w:sz w:val="24"/>
        </w:rPr>
        <w:t>of why</w:t>
      </w:r>
      <w:r>
        <w:rPr>
          <w:rFonts w:ascii="Arial"/>
          <w:spacing w:val="-7"/>
          <w:sz w:val="24"/>
        </w:rPr>
        <w:t xml:space="preserve"> </w:t>
      </w:r>
      <w:r>
        <w:rPr>
          <w:rFonts w:ascii="Arial"/>
          <w:sz w:val="24"/>
        </w:rPr>
        <w:t>this</w:t>
      </w:r>
      <w:r>
        <w:rPr>
          <w:rFonts w:ascii="Arial"/>
          <w:spacing w:val="-3"/>
          <w:sz w:val="24"/>
        </w:rPr>
        <w:t xml:space="preserve"> </w:t>
      </w:r>
      <w:r>
        <w:rPr>
          <w:rFonts w:ascii="Arial"/>
          <w:sz w:val="24"/>
        </w:rPr>
        <w:t>should</w:t>
      </w:r>
      <w:r>
        <w:rPr>
          <w:rFonts w:ascii="Arial"/>
          <w:spacing w:val="-2"/>
          <w:sz w:val="24"/>
        </w:rPr>
        <w:t xml:space="preserve"> </w:t>
      </w:r>
      <w:r>
        <w:rPr>
          <w:rFonts w:ascii="Arial"/>
          <w:sz w:val="24"/>
        </w:rPr>
        <w:t>be</w:t>
      </w:r>
      <w:r>
        <w:rPr>
          <w:rFonts w:ascii="Arial"/>
          <w:spacing w:val="-7"/>
          <w:sz w:val="24"/>
        </w:rPr>
        <w:t xml:space="preserve"> </w:t>
      </w:r>
      <w:r>
        <w:rPr>
          <w:rFonts w:ascii="Arial"/>
          <w:sz w:val="24"/>
        </w:rPr>
        <w:t>offered</w:t>
      </w:r>
      <w:r>
        <w:rPr>
          <w:rFonts w:ascii="Arial"/>
          <w:spacing w:val="-4"/>
          <w:sz w:val="24"/>
        </w:rPr>
        <w:t xml:space="preserve"> </w:t>
      </w:r>
      <w:r>
        <w:rPr>
          <w:rFonts w:ascii="Arial"/>
          <w:sz w:val="24"/>
        </w:rPr>
        <w:t>and</w:t>
      </w:r>
      <w:r>
        <w:rPr>
          <w:rFonts w:ascii="Arial"/>
          <w:spacing w:val="-7"/>
          <w:sz w:val="24"/>
        </w:rPr>
        <w:t xml:space="preserve"> </w:t>
      </w:r>
      <w:r>
        <w:rPr>
          <w:rFonts w:ascii="Arial"/>
          <w:sz w:val="24"/>
        </w:rPr>
        <w:t>how</w:t>
      </w:r>
      <w:r>
        <w:rPr>
          <w:rFonts w:ascii="Arial"/>
          <w:spacing w:val="-8"/>
          <w:sz w:val="24"/>
        </w:rPr>
        <w:t xml:space="preserve"> </w:t>
      </w:r>
      <w:r>
        <w:rPr>
          <w:rFonts w:ascii="Arial"/>
          <w:sz w:val="24"/>
        </w:rPr>
        <w:t>you</w:t>
      </w:r>
      <w:r>
        <w:rPr>
          <w:rFonts w:ascii="Arial"/>
          <w:spacing w:val="-2"/>
          <w:sz w:val="24"/>
        </w:rPr>
        <w:t xml:space="preserve"> </w:t>
      </w:r>
      <w:r>
        <w:rPr>
          <w:rFonts w:ascii="Arial"/>
          <w:sz w:val="24"/>
        </w:rPr>
        <w:t>plan</w:t>
      </w:r>
      <w:r>
        <w:rPr>
          <w:rFonts w:ascii="Arial"/>
          <w:spacing w:val="-2"/>
          <w:sz w:val="24"/>
        </w:rPr>
        <w:t xml:space="preserve"> </w:t>
      </w:r>
      <w:r>
        <w:rPr>
          <w:rFonts w:ascii="Arial"/>
          <w:sz w:val="24"/>
        </w:rPr>
        <w:t>to</w:t>
      </w:r>
      <w:r>
        <w:rPr>
          <w:rFonts w:ascii="Arial"/>
          <w:spacing w:val="-4"/>
          <w:sz w:val="24"/>
        </w:rPr>
        <w:t xml:space="preserve"> </w:t>
      </w:r>
      <w:r>
        <w:rPr>
          <w:rFonts w:ascii="Arial"/>
          <w:sz w:val="24"/>
        </w:rPr>
        <w:t>accomplish</w:t>
      </w:r>
      <w:r>
        <w:rPr>
          <w:rFonts w:ascii="Arial"/>
          <w:spacing w:val="-3"/>
          <w:sz w:val="24"/>
        </w:rPr>
        <w:t xml:space="preserve"> </w:t>
      </w:r>
      <w:r>
        <w:rPr>
          <w:rFonts w:ascii="Arial"/>
          <w:sz w:val="24"/>
        </w:rPr>
        <w:t>this</w:t>
      </w:r>
      <w:r>
        <w:rPr>
          <w:rFonts w:ascii="Arial"/>
          <w:spacing w:val="-3"/>
          <w:sz w:val="24"/>
        </w:rPr>
        <w:t xml:space="preserve"> </w:t>
      </w:r>
      <w:r>
        <w:rPr>
          <w:rFonts w:ascii="Arial"/>
          <w:sz w:val="24"/>
        </w:rPr>
        <w:t>Merit Badge.</w:t>
      </w:r>
    </w:p>
    <w:p w14:paraId="6F590CB0" w14:textId="77777777" w:rsidR="00A152B6" w:rsidRDefault="00A152B6">
      <w:pPr>
        <w:spacing w:before="7"/>
        <w:rPr>
          <w:rFonts w:ascii="Arial" w:eastAsia="Arial" w:hAnsi="Arial" w:cs="Arial"/>
          <w:sz w:val="23"/>
          <w:szCs w:val="23"/>
        </w:rPr>
      </w:pPr>
    </w:p>
    <w:p w14:paraId="6F590CB1" w14:textId="77777777" w:rsidR="00A152B6" w:rsidRDefault="0043388A">
      <w:pPr>
        <w:pStyle w:val="Heading1"/>
        <w:rPr>
          <w:b w:val="0"/>
          <w:bCs w:val="0"/>
        </w:rPr>
      </w:pPr>
      <w:r>
        <w:t>Additional</w:t>
      </w:r>
      <w:r>
        <w:rPr>
          <w:spacing w:val="-12"/>
        </w:rPr>
        <w:t xml:space="preserve"> </w:t>
      </w:r>
      <w:r>
        <w:t>Notes:</w:t>
      </w:r>
    </w:p>
    <w:p w14:paraId="6F590CB2" w14:textId="77777777" w:rsidR="00A152B6" w:rsidRDefault="00A152B6">
      <w:pPr>
        <w:spacing w:before="2"/>
        <w:rPr>
          <w:rFonts w:ascii="Arial" w:eastAsia="Arial" w:hAnsi="Arial" w:cs="Arial"/>
          <w:b/>
          <w:bCs/>
          <w:sz w:val="24"/>
          <w:szCs w:val="24"/>
        </w:rPr>
      </w:pPr>
    </w:p>
    <w:p w14:paraId="6F590CB3" w14:textId="77777777" w:rsidR="00A152B6" w:rsidRDefault="0043388A">
      <w:pPr>
        <w:pStyle w:val="ListParagraph"/>
        <w:numPr>
          <w:ilvl w:val="0"/>
          <w:numId w:val="2"/>
        </w:numPr>
        <w:tabs>
          <w:tab w:val="left" w:pos="481"/>
        </w:tabs>
        <w:ind w:right="370"/>
        <w:rPr>
          <w:rFonts w:ascii="Arial" w:eastAsia="Arial" w:hAnsi="Arial" w:cs="Arial"/>
          <w:sz w:val="24"/>
          <w:szCs w:val="24"/>
        </w:rPr>
      </w:pPr>
      <w:r>
        <w:rPr>
          <w:rFonts w:ascii="Arial"/>
          <w:sz w:val="24"/>
        </w:rPr>
        <w:t>Organizations</w:t>
      </w:r>
      <w:r>
        <w:rPr>
          <w:rFonts w:ascii="Arial"/>
          <w:spacing w:val="-2"/>
          <w:sz w:val="24"/>
        </w:rPr>
        <w:t xml:space="preserve"> </w:t>
      </w:r>
      <w:r>
        <w:rPr>
          <w:rFonts w:ascii="Arial"/>
          <w:sz w:val="24"/>
        </w:rPr>
        <w:t>planning</w:t>
      </w:r>
      <w:r>
        <w:rPr>
          <w:rFonts w:ascii="Arial"/>
          <w:spacing w:val="-9"/>
          <w:sz w:val="24"/>
        </w:rPr>
        <w:t xml:space="preserve"> </w:t>
      </w:r>
      <w:r>
        <w:rPr>
          <w:rFonts w:ascii="Arial"/>
          <w:sz w:val="24"/>
        </w:rPr>
        <w:t>group</w:t>
      </w:r>
      <w:r>
        <w:rPr>
          <w:rFonts w:ascii="Arial"/>
          <w:spacing w:val="-3"/>
          <w:sz w:val="24"/>
        </w:rPr>
        <w:t xml:space="preserve"> </w:t>
      </w:r>
      <w:r>
        <w:rPr>
          <w:rFonts w:ascii="Arial"/>
          <w:sz w:val="24"/>
        </w:rPr>
        <w:t>instruction</w:t>
      </w:r>
      <w:r>
        <w:rPr>
          <w:rFonts w:ascii="Arial"/>
          <w:spacing w:val="-7"/>
          <w:sz w:val="24"/>
        </w:rPr>
        <w:t xml:space="preserve"> </w:t>
      </w:r>
      <w:r>
        <w:rPr>
          <w:rFonts w:ascii="Arial"/>
          <w:sz w:val="24"/>
        </w:rPr>
        <w:t>for</w:t>
      </w:r>
      <w:r>
        <w:rPr>
          <w:rFonts w:ascii="Arial"/>
          <w:spacing w:val="-6"/>
          <w:sz w:val="24"/>
        </w:rPr>
        <w:t xml:space="preserve"> </w:t>
      </w:r>
      <w:r>
        <w:rPr>
          <w:rFonts w:ascii="Arial"/>
          <w:sz w:val="24"/>
        </w:rPr>
        <w:t>members</w:t>
      </w:r>
      <w:r>
        <w:rPr>
          <w:rFonts w:ascii="Arial"/>
          <w:spacing w:val="-3"/>
          <w:sz w:val="24"/>
        </w:rPr>
        <w:t xml:space="preserve"> </w:t>
      </w:r>
      <w:r>
        <w:rPr>
          <w:rFonts w:ascii="Arial"/>
          <w:sz w:val="24"/>
        </w:rPr>
        <w:t>of</w:t>
      </w:r>
      <w:r>
        <w:rPr>
          <w:rFonts w:ascii="Arial"/>
          <w:spacing w:val="-2"/>
          <w:sz w:val="24"/>
        </w:rPr>
        <w:t xml:space="preserve"> </w:t>
      </w:r>
      <w:r>
        <w:rPr>
          <w:rFonts w:ascii="Arial"/>
          <w:sz w:val="24"/>
        </w:rPr>
        <w:t>their</w:t>
      </w:r>
      <w:r>
        <w:rPr>
          <w:rFonts w:ascii="Arial"/>
          <w:spacing w:val="-6"/>
          <w:sz w:val="24"/>
        </w:rPr>
        <w:t xml:space="preserve"> </w:t>
      </w:r>
      <w:r>
        <w:rPr>
          <w:rFonts w:ascii="Arial"/>
          <w:sz w:val="24"/>
        </w:rPr>
        <w:t>unit</w:t>
      </w:r>
      <w:r>
        <w:rPr>
          <w:rFonts w:ascii="Arial"/>
          <w:spacing w:val="-5"/>
          <w:sz w:val="24"/>
        </w:rPr>
        <w:t xml:space="preserve"> </w:t>
      </w:r>
      <w:r>
        <w:rPr>
          <w:rFonts w:ascii="Arial"/>
          <w:sz w:val="24"/>
        </w:rPr>
        <w:t>only</w:t>
      </w:r>
      <w:r>
        <w:rPr>
          <w:rFonts w:ascii="Arial"/>
          <w:spacing w:val="-8"/>
          <w:sz w:val="24"/>
        </w:rPr>
        <w:t xml:space="preserve"> </w:t>
      </w:r>
      <w:r>
        <w:rPr>
          <w:rFonts w:ascii="Arial"/>
          <w:sz w:val="24"/>
        </w:rPr>
        <w:t>do</w:t>
      </w:r>
      <w:r>
        <w:rPr>
          <w:rFonts w:ascii="Arial"/>
          <w:spacing w:val="-1"/>
          <w:sz w:val="24"/>
        </w:rPr>
        <w:t xml:space="preserve"> </w:t>
      </w:r>
      <w:r>
        <w:rPr>
          <w:rFonts w:ascii="Arial"/>
          <w:sz w:val="24"/>
        </w:rPr>
        <w:t>not</w:t>
      </w:r>
      <w:r>
        <w:rPr>
          <w:rFonts w:ascii="Arial"/>
          <w:spacing w:val="-5"/>
          <w:sz w:val="24"/>
        </w:rPr>
        <w:t xml:space="preserve"> </w:t>
      </w:r>
      <w:r>
        <w:rPr>
          <w:rFonts w:ascii="Arial"/>
          <w:sz w:val="24"/>
        </w:rPr>
        <w:t>need</w:t>
      </w:r>
      <w:r>
        <w:rPr>
          <w:rFonts w:ascii="Arial"/>
          <w:spacing w:val="-2"/>
          <w:sz w:val="24"/>
        </w:rPr>
        <w:t xml:space="preserve"> </w:t>
      </w:r>
      <w:r>
        <w:rPr>
          <w:rFonts w:ascii="Arial"/>
          <w:spacing w:val="-3"/>
          <w:sz w:val="24"/>
        </w:rPr>
        <w:t>to</w:t>
      </w:r>
      <w:r>
        <w:rPr>
          <w:rFonts w:ascii="Arial"/>
          <w:spacing w:val="-4"/>
          <w:sz w:val="24"/>
        </w:rPr>
        <w:t xml:space="preserve"> </w:t>
      </w:r>
      <w:r>
        <w:rPr>
          <w:rFonts w:ascii="Arial"/>
          <w:sz w:val="24"/>
        </w:rPr>
        <w:t>obtain Council</w:t>
      </w:r>
      <w:r>
        <w:rPr>
          <w:rFonts w:ascii="Arial"/>
          <w:spacing w:val="-5"/>
          <w:sz w:val="24"/>
        </w:rPr>
        <w:t xml:space="preserve"> </w:t>
      </w:r>
      <w:r>
        <w:rPr>
          <w:rFonts w:ascii="Arial"/>
          <w:sz w:val="24"/>
        </w:rPr>
        <w:t>approval,</w:t>
      </w:r>
      <w:r>
        <w:rPr>
          <w:rFonts w:ascii="Arial"/>
          <w:spacing w:val="-5"/>
          <w:sz w:val="24"/>
        </w:rPr>
        <w:t xml:space="preserve"> </w:t>
      </w:r>
      <w:r>
        <w:rPr>
          <w:rFonts w:ascii="Arial"/>
          <w:sz w:val="24"/>
        </w:rPr>
        <w:t>but</w:t>
      </w:r>
      <w:r>
        <w:rPr>
          <w:rFonts w:ascii="Arial"/>
          <w:spacing w:val="-11"/>
          <w:sz w:val="24"/>
        </w:rPr>
        <w:t xml:space="preserve"> </w:t>
      </w:r>
      <w:r>
        <w:rPr>
          <w:rFonts w:ascii="Arial"/>
          <w:sz w:val="24"/>
        </w:rPr>
        <w:t>must</w:t>
      </w:r>
      <w:r>
        <w:rPr>
          <w:rFonts w:ascii="Arial"/>
          <w:spacing w:val="-7"/>
          <w:sz w:val="24"/>
        </w:rPr>
        <w:t xml:space="preserve"> </w:t>
      </w:r>
      <w:r>
        <w:rPr>
          <w:rFonts w:ascii="Arial"/>
          <w:sz w:val="24"/>
        </w:rPr>
        <w:t>meet</w:t>
      </w:r>
      <w:r>
        <w:rPr>
          <w:rFonts w:ascii="Arial"/>
          <w:spacing w:val="-6"/>
          <w:sz w:val="24"/>
        </w:rPr>
        <w:t xml:space="preserve"> </w:t>
      </w:r>
      <w:r>
        <w:rPr>
          <w:rFonts w:ascii="Arial"/>
          <w:sz w:val="24"/>
        </w:rPr>
        <w:t>all</w:t>
      </w:r>
      <w:r>
        <w:rPr>
          <w:rFonts w:ascii="Arial"/>
          <w:spacing w:val="-7"/>
          <w:sz w:val="24"/>
        </w:rPr>
        <w:t xml:space="preserve"> </w:t>
      </w:r>
      <w:r>
        <w:rPr>
          <w:rFonts w:ascii="Arial"/>
          <w:sz w:val="24"/>
        </w:rPr>
        <w:t>other</w:t>
      </w:r>
      <w:r>
        <w:rPr>
          <w:rFonts w:ascii="Arial"/>
          <w:spacing w:val="-5"/>
          <w:sz w:val="24"/>
        </w:rPr>
        <w:t xml:space="preserve"> </w:t>
      </w:r>
      <w:r>
        <w:rPr>
          <w:rFonts w:ascii="Arial"/>
          <w:sz w:val="24"/>
        </w:rPr>
        <w:t>requirements</w:t>
      </w:r>
      <w:r>
        <w:rPr>
          <w:rFonts w:ascii="Arial"/>
          <w:spacing w:val="1"/>
          <w:sz w:val="24"/>
        </w:rPr>
        <w:t xml:space="preserve"> </w:t>
      </w:r>
      <w:r>
        <w:rPr>
          <w:rFonts w:ascii="Arial"/>
          <w:sz w:val="24"/>
        </w:rPr>
        <w:t>of</w:t>
      </w:r>
      <w:r>
        <w:rPr>
          <w:rFonts w:ascii="Arial"/>
          <w:spacing w:val="-4"/>
          <w:sz w:val="24"/>
        </w:rPr>
        <w:t xml:space="preserve"> </w:t>
      </w:r>
      <w:r>
        <w:rPr>
          <w:rFonts w:ascii="Arial"/>
          <w:sz w:val="24"/>
        </w:rPr>
        <w:t>this</w:t>
      </w:r>
      <w:r>
        <w:rPr>
          <w:rFonts w:ascii="Arial"/>
          <w:spacing w:val="-5"/>
          <w:sz w:val="24"/>
        </w:rPr>
        <w:t xml:space="preserve"> </w:t>
      </w:r>
      <w:r>
        <w:rPr>
          <w:rFonts w:ascii="Arial"/>
          <w:sz w:val="24"/>
        </w:rPr>
        <w:t>policy.</w:t>
      </w:r>
    </w:p>
    <w:p w14:paraId="6F590CB4" w14:textId="77777777" w:rsidR="00A152B6" w:rsidRDefault="00A152B6">
      <w:pPr>
        <w:rPr>
          <w:rFonts w:ascii="Arial" w:eastAsia="Arial" w:hAnsi="Arial" w:cs="Arial"/>
          <w:sz w:val="24"/>
          <w:szCs w:val="24"/>
        </w:rPr>
      </w:pPr>
    </w:p>
    <w:p w14:paraId="6F590CB5" w14:textId="77777777" w:rsidR="00A152B6" w:rsidRDefault="0043388A">
      <w:pPr>
        <w:pStyle w:val="ListParagraph"/>
        <w:numPr>
          <w:ilvl w:val="0"/>
          <w:numId w:val="2"/>
        </w:numPr>
        <w:tabs>
          <w:tab w:val="left" w:pos="481"/>
        </w:tabs>
        <w:ind w:right="245"/>
        <w:rPr>
          <w:rFonts w:ascii="Arial" w:eastAsia="Arial" w:hAnsi="Arial" w:cs="Arial"/>
          <w:sz w:val="24"/>
          <w:szCs w:val="24"/>
        </w:rPr>
      </w:pPr>
      <w:r>
        <w:rPr>
          <w:rFonts w:ascii="Arial"/>
          <w:sz w:val="24"/>
        </w:rPr>
        <w:t>A</w:t>
      </w:r>
      <w:r>
        <w:rPr>
          <w:rFonts w:ascii="Arial"/>
          <w:spacing w:val="-4"/>
          <w:sz w:val="24"/>
        </w:rPr>
        <w:t xml:space="preserve"> </w:t>
      </w:r>
      <w:r>
        <w:rPr>
          <w:rFonts w:ascii="Arial"/>
          <w:sz w:val="24"/>
        </w:rPr>
        <w:t>Council-issued</w:t>
      </w:r>
      <w:r>
        <w:rPr>
          <w:rFonts w:ascii="Arial"/>
          <w:spacing w:val="-4"/>
          <w:sz w:val="24"/>
        </w:rPr>
        <w:t xml:space="preserve"> </w:t>
      </w:r>
      <w:r>
        <w:rPr>
          <w:rFonts w:ascii="Arial"/>
          <w:sz w:val="24"/>
        </w:rPr>
        <w:t>tour</w:t>
      </w:r>
      <w:r>
        <w:rPr>
          <w:rFonts w:ascii="Arial"/>
          <w:spacing w:val="-9"/>
          <w:sz w:val="24"/>
        </w:rPr>
        <w:t xml:space="preserve"> </w:t>
      </w:r>
      <w:r>
        <w:rPr>
          <w:rFonts w:ascii="Arial"/>
          <w:sz w:val="24"/>
        </w:rPr>
        <w:t>plan</w:t>
      </w:r>
      <w:r>
        <w:rPr>
          <w:rFonts w:ascii="Arial"/>
          <w:spacing w:val="-4"/>
          <w:sz w:val="24"/>
        </w:rPr>
        <w:t xml:space="preserve"> </w:t>
      </w:r>
      <w:r>
        <w:rPr>
          <w:rFonts w:ascii="Arial"/>
          <w:sz w:val="24"/>
        </w:rPr>
        <w:t>must</w:t>
      </w:r>
      <w:r>
        <w:rPr>
          <w:rFonts w:ascii="Arial"/>
          <w:spacing w:val="-6"/>
          <w:sz w:val="24"/>
        </w:rPr>
        <w:t xml:space="preserve"> </w:t>
      </w:r>
      <w:r>
        <w:rPr>
          <w:rFonts w:ascii="Arial"/>
          <w:sz w:val="24"/>
        </w:rPr>
        <w:t>be</w:t>
      </w:r>
      <w:r>
        <w:rPr>
          <w:rFonts w:ascii="Arial"/>
          <w:spacing w:val="-5"/>
          <w:sz w:val="24"/>
        </w:rPr>
        <w:t xml:space="preserve"> </w:t>
      </w:r>
      <w:r>
        <w:rPr>
          <w:rFonts w:ascii="Arial"/>
          <w:sz w:val="24"/>
        </w:rPr>
        <w:t>obtained</w:t>
      </w:r>
      <w:r>
        <w:rPr>
          <w:rFonts w:ascii="Arial"/>
          <w:spacing w:val="-8"/>
          <w:sz w:val="24"/>
        </w:rPr>
        <w:t xml:space="preserve"> </w:t>
      </w:r>
      <w:r>
        <w:rPr>
          <w:rFonts w:ascii="Arial"/>
          <w:sz w:val="24"/>
        </w:rPr>
        <w:t>when</w:t>
      </w:r>
      <w:r>
        <w:rPr>
          <w:rFonts w:ascii="Arial"/>
          <w:spacing w:val="-4"/>
          <w:sz w:val="24"/>
        </w:rPr>
        <w:t xml:space="preserve"> </w:t>
      </w:r>
      <w:r>
        <w:rPr>
          <w:rFonts w:ascii="Arial"/>
          <w:sz w:val="24"/>
        </w:rPr>
        <w:t>the</w:t>
      </w:r>
      <w:r>
        <w:rPr>
          <w:rFonts w:ascii="Arial"/>
          <w:spacing w:val="-6"/>
          <w:sz w:val="24"/>
        </w:rPr>
        <w:t xml:space="preserve"> </w:t>
      </w:r>
      <w:r>
        <w:rPr>
          <w:rFonts w:ascii="Arial"/>
          <w:sz w:val="24"/>
        </w:rPr>
        <w:t>nature</w:t>
      </w:r>
      <w:r>
        <w:rPr>
          <w:rFonts w:ascii="Arial"/>
          <w:spacing w:val="-3"/>
          <w:sz w:val="24"/>
        </w:rPr>
        <w:t xml:space="preserve"> </w:t>
      </w:r>
      <w:r>
        <w:rPr>
          <w:rFonts w:ascii="Arial"/>
          <w:sz w:val="24"/>
        </w:rPr>
        <w:t>or</w:t>
      </w:r>
      <w:r>
        <w:rPr>
          <w:rFonts w:ascii="Arial"/>
          <w:spacing w:val="-4"/>
          <w:sz w:val="24"/>
        </w:rPr>
        <w:t xml:space="preserve"> </w:t>
      </w:r>
      <w:r>
        <w:rPr>
          <w:rFonts w:ascii="Arial"/>
          <w:sz w:val="24"/>
        </w:rPr>
        <w:t>location</w:t>
      </w:r>
      <w:r>
        <w:rPr>
          <w:rFonts w:ascii="Arial"/>
          <w:spacing w:val="-5"/>
          <w:sz w:val="24"/>
        </w:rPr>
        <w:t xml:space="preserve"> </w:t>
      </w:r>
      <w:r>
        <w:rPr>
          <w:rFonts w:ascii="Arial"/>
          <w:sz w:val="24"/>
        </w:rPr>
        <w:t>of</w:t>
      </w:r>
      <w:r>
        <w:rPr>
          <w:rFonts w:ascii="Arial"/>
          <w:spacing w:val="-1"/>
          <w:sz w:val="24"/>
        </w:rPr>
        <w:t xml:space="preserve"> </w:t>
      </w:r>
      <w:r>
        <w:rPr>
          <w:rFonts w:ascii="Arial"/>
          <w:sz w:val="24"/>
        </w:rPr>
        <w:t>the</w:t>
      </w:r>
      <w:r>
        <w:rPr>
          <w:rFonts w:ascii="Arial"/>
          <w:spacing w:val="-5"/>
          <w:sz w:val="24"/>
        </w:rPr>
        <w:t xml:space="preserve"> </w:t>
      </w:r>
      <w:r>
        <w:rPr>
          <w:rFonts w:ascii="Arial"/>
          <w:sz w:val="24"/>
        </w:rPr>
        <w:t>event</w:t>
      </w:r>
      <w:r>
        <w:rPr>
          <w:rFonts w:ascii="Arial"/>
          <w:spacing w:val="-6"/>
          <w:sz w:val="24"/>
        </w:rPr>
        <w:t xml:space="preserve"> </w:t>
      </w:r>
      <w:r>
        <w:rPr>
          <w:rFonts w:ascii="Arial"/>
          <w:sz w:val="24"/>
        </w:rPr>
        <w:t>requires one</w:t>
      </w:r>
      <w:r>
        <w:rPr>
          <w:rFonts w:ascii="Arial"/>
          <w:spacing w:val="-4"/>
          <w:sz w:val="24"/>
        </w:rPr>
        <w:t xml:space="preserve"> </w:t>
      </w:r>
      <w:r>
        <w:rPr>
          <w:rFonts w:ascii="Arial"/>
          <w:sz w:val="24"/>
        </w:rPr>
        <w:t>(i.e.</w:t>
      </w:r>
      <w:r>
        <w:rPr>
          <w:rFonts w:ascii="Arial"/>
          <w:spacing w:val="-6"/>
          <w:sz w:val="24"/>
        </w:rPr>
        <w:t xml:space="preserve"> </w:t>
      </w:r>
      <w:r>
        <w:rPr>
          <w:rFonts w:ascii="Arial"/>
          <w:sz w:val="24"/>
        </w:rPr>
        <w:t>water</w:t>
      </w:r>
      <w:r>
        <w:rPr>
          <w:rFonts w:ascii="Arial"/>
          <w:spacing w:val="-4"/>
          <w:sz w:val="24"/>
        </w:rPr>
        <w:t xml:space="preserve"> </w:t>
      </w:r>
      <w:r>
        <w:rPr>
          <w:rFonts w:ascii="Arial"/>
          <w:sz w:val="24"/>
        </w:rPr>
        <w:t>safety.</w:t>
      </w:r>
      <w:r>
        <w:rPr>
          <w:rFonts w:ascii="Arial"/>
          <w:spacing w:val="-4"/>
          <w:sz w:val="24"/>
        </w:rPr>
        <w:t xml:space="preserve"> </w:t>
      </w:r>
      <w:r>
        <w:rPr>
          <w:rFonts w:ascii="Arial"/>
          <w:sz w:val="24"/>
        </w:rPr>
        <w:t>See</w:t>
      </w:r>
      <w:r>
        <w:rPr>
          <w:rFonts w:ascii="Arial"/>
          <w:spacing w:val="-3"/>
          <w:sz w:val="24"/>
        </w:rPr>
        <w:t xml:space="preserve"> </w:t>
      </w:r>
      <w:r>
        <w:rPr>
          <w:rFonts w:ascii="Arial"/>
          <w:sz w:val="24"/>
        </w:rPr>
        <w:t>the</w:t>
      </w:r>
      <w:r>
        <w:rPr>
          <w:rFonts w:ascii="Arial"/>
          <w:spacing w:val="-5"/>
          <w:sz w:val="24"/>
        </w:rPr>
        <w:t xml:space="preserve"> </w:t>
      </w:r>
      <w:r>
        <w:rPr>
          <w:rFonts w:ascii="Arial"/>
          <w:sz w:val="24"/>
        </w:rPr>
        <w:t>OC</w:t>
      </w:r>
      <w:r>
        <w:rPr>
          <w:rFonts w:ascii="Arial"/>
          <w:spacing w:val="-4"/>
          <w:sz w:val="24"/>
        </w:rPr>
        <w:t xml:space="preserve"> </w:t>
      </w:r>
      <w:r>
        <w:rPr>
          <w:rFonts w:ascii="Arial"/>
          <w:sz w:val="24"/>
        </w:rPr>
        <w:t>Council</w:t>
      </w:r>
      <w:r>
        <w:rPr>
          <w:rFonts w:ascii="Arial"/>
          <w:spacing w:val="-5"/>
          <w:sz w:val="24"/>
        </w:rPr>
        <w:t xml:space="preserve"> </w:t>
      </w:r>
      <w:r>
        <w:rPr>
          <w:rFonts w:ascii="Arial"/>
          <w:sz w:val="24"/>
        </w:rPr>
        <w:t>web</w:t>
      </w:r>
      <w:r>
        <w:rPr>
          <w:rFonts w:ascii="Arial"/>
          <w:spacing w:val="-4"/>
          <w:sz w:val="24"/>
        </w:rPr>
        <w:t xml:space="preserve"> </w:t>
      </w:r>
      <w:r>
        <w:rPr>
          <w:rFonts w:ascii="Arial"/>
          <w:sz w:val="24"/>
        </w:rPr>
        <w:t>site</w:t>
      </w:r>
      <w:r>
        <w:rPr>
          <w:rFonts w:ascii="Arial"/>
          <w:spacing w:val="-9"/>
          <w:sz w:val="24"/>
        </w:rPr>
        <w:t xml:space="preserve"> </w:t>
      </w:r>
      <w:r>
        <w:rPr>
          <w:rFonts w:ascii="Arial"/>
          <w:sz w:val="24"/>
        </w:rPr>
        <w:t>for</w:t>
      </w:r>
      <w:r>
        <w:rPr>
          <w:rFonts w:ascii="Arial"/>
          <w:spacing w:val="-4"/>
          <w:sz w:val="24"/>
        </w:rPr>
        <w:t xml:space="preserve"> </w:t>
      </w:r>
      <w:r>
        <w:rPr>
          <w:rFonts w:ascii="Arial"/>
          <w:sz w:val="24"/>
        </w:rPr>
        <w:t>the</w:t>
      </w:r>
      <w:r>
        <w:rPr>
          <w:rFonts w:ascii="Arial"/>
          <w:spacing w:val="-3"/>
          <w:sz w:val="24"/>
        </w:rPr>
        <w:t xml:space="preserve"> </w:t>
      </w:r>
      <w:r>
        <w:rPr>
          <w:rFonts w:ascii="Arial"/>
          <w:sz w:val="24"/>
        </w:rPr>
        <w:t>current</w:t>
      </w:r>
      <w:r>
        <w:rPr>
          <w:rFonts w:ascii="Arial"/>
          <w:spacing w:val="-5"/>
          <w:sz w:val="24"/>
        </w:rPr>
        <w:t xml:space="preserve"> </w:t>
      </w:r>
      <w:r>
        <w:rPr>
          <w:rFonts w:ascii="Arial"/>
          <w:sz w:val="24"/>
        </w:rPr>
        <w:t>tour</w:t>
      </w:r>
      <w:r>
        <w:rPr>
          <w:rFonts w:ascii="Arial"/>
          <w:spacing w:val="2"/>
          <w:sz w:val="24"/>
        </w:rPr>
        <w:t xml:space="preserve"> </w:t>
      </w:r>
      <w:r>
        <w:rPr>
          <w:rFonts w:ascii="Arial"/>
          <w:sz w:val="24"/>
        </w:rPr>
        <w:t>plan</w:t>
      </w:r>
      <w:r>
        <w:rPr>
          <w:rFonts w:ascii="Arial"/>
          <w:spacing w:val="-3"/>
          <w:sz w:val="24"/>
        </w:rPr>
        <w:t xml:space="preserve"> </w:t>
      </w:r>
      <w:r>
        <w:rPr>
          <w:rFonts w:ascii="Arial"/>
          <w:sz w:val="24"/>
        </w:rPr>
        <w:t>policy).</w:t>
      </w:r>
    </w:p>
    <w:p w14:paraId="6F590CB6" w14:textId="77777777" w:rsidR="00A152B6" w:rsidRDefault="00A152B6">
      <w:pPr>
        <w:rPr>
          <w:rFonts w:ascii="Arial" w:eastAsia="Arial" w:hAnsi="Arial" w:cs="Arial"/>
          <w:sz w:val="24"/>
          <w:szCs w:val="24"/>
        </w:rPr>
      </w:pPr>
    </w:p>
    <w:p w14:paraId="6F590CB7" w14:textId="77777777" w:rsidR="00A152B6" w:rsidRDefault="0043388A">
      <w:pPr>
        <w:pStyle w:val="ListParagraph"/>
        <w:numPr>
          <w:ilvl w:val="0"/>
          <w:numId w:val="2"/>
        </w:numPr>
        <w:tabs>
          <w:tab w:val="left" w:pos="481"/>
        </w:tabs>
        <w:ind w:right="239"/>
        <w:rPr>
          <w:rFonts w:ascii="Arial" w:eastAsia="Arial" w:hAnsi="Arial" w:cs="Arial"/>
          <w:sz w:val="24"/>
          <w:szCs w:val="24"/>
        </w:rPr>
      </w:pPr>
      <w:r>
        <w:rPr>
          <w:rFonts w:ascii="Arial"/>
          <w:sz w:val="24"/>
        </w:rPr>
        <w:t>A Trail to First Class session may be offered at a Group Merit Badge Day event. Only requirements</w:t>
      </w:r>
      <w:r>
        <w:rPr>
          <w:rFonts w:ascii="Arial"/>
          <w:spacing w:val="-6"/>
          <w:sz w:val="24"/>
        </w:rPr>
        <w:t xml:space="preserve"> </w:t>
      </w:r>
      <w:r>
        <w:rPr>
          <w:rFonts w:ascii="Arial"/>
          <w:sz w:val="24"/>
        </w:rPr>
        <w:t>appropriate</w:t>
      </w:r>
      <w:r>
        <w:rPr>
          <w:rFonts w:ascii="Arial"/>
          <w:spacing w:val="-4"/>
          <w:sz w:val="24"/>
        </w:rPr>
        <w:t xml:space="preserve"> </w:t>
      </w:r>
      <w:r>
        <w:rPr>
          <w:rFonts w:ascii="Arial"/>
          <w:sz w:val="24"/>
        </w:rPr>
        <w:t>to</w:t>
      </w:r>
      <w:r>
        <w:rPr>
          <w:rFonts w:ascii="Arial"/>
          <w:spacing w:val="-5"/>
          <w:sz w:val="24"/>
        </w:rPr>
        <w:t xml:space="preserve"> </w:t>
      </w:r>
      <w:r>
        <w:rPr>
          <w:rFonts w:ascii="Arial"/>
          <w:sz w:val="24"/>
        </w:rPr>
        <w:t>the</w:t>
      </w:r>
      <w:r>
        <w:rPr>
          <w:rFonts w:ascii="Arial"/>
          <w:spacing w:val="-7"/>
          <w:sz w:val="24"/>
        </w:rPr>
        <w:t xml:space="preserve"> </w:t>
      </w:r>
      <w:r>
        <w:rPr>
          <w:rFonts w:ascii="Arial"/>
          <w:sz w:val="24"/>
        </w:rPr>
        <w:t>time</w:t>
      </w:r>
      <w:r>
        <w:rPr>
          <w:rFonts w:ascii="Arial"/>
          <w:spacing w:val="-9"/>
          <w:sz w:val="24"/>
        </w:rPr>
        <w:t xml:space="preserve"> </w:t>
      </w:r>
      <w:r>
        <w:rPr>
          <w:rFonts w:ascii="Arial"/>
          <w:sz w:val="24"/>
        </w:rPr>
        <w:t>allowed</w:t>
      </w:r>
      <w:r>
        <w:rPr>
          <w:rFonts w:ascii="Arial"/>
          <w:spacing w:val="-7"/>
          <w:sz w:val="24"/>
        </w:rPr>
        <w:t xml:space="preserve"> </w:t>
      </w:r>
      <w:r>
        <w:rPr>
          <w:rFonts w:ascii="Arial"/>
          <w:sz w:val="24"/>
        </w:rPr>
        <w:t>for</w:t>
      </w:r>
      <w:r>
        <w:rPr>
          <w:rFonts w:ascii="Arial"/>
          <w:spacing w:val="-6"/>
          <w:sz w:val="24"/>
        </w:rPr>
        <w:t xml:space="preserve"> </w:t>
      </w:r>
      <w:r>
        <w:rPr>
          <w:rFonts w:ascii="Arial"/>
          <w:sz w:val="24"/>
        </w:rPr>
        <w:t>the</w:t>
      </w:r>
      <w:r>
        <w:rPr>
          <w:rFonts w:ascii="Arial"/>
          <w:spacing w:val="-5"/>
          <w:sz w:val="24"/>
        </w:rPr>
        <w:t xml:space="preserve"> </w:t>
      </w:r>
      <w:r>
        <w:rPr>
          <w:rFonts w:ascii="Arial"/>
          <w:sz w:val="24"/>
        </w:rPr>
        <w:t>event</w:t>
      </w:r>
      <w:r>
        <w:rPr>
          <w:rFonts w:ascii="Arial"/>
          <w:spacing w:val="-7"/>
          <w:sz w:val="24"/>
        </w:rPr>
        <w:t xml:space="preserve"> </w:t>
      </w:r>
      <w:r>
        <w:rPr>
          <w:rFonts w:ascii="Arial"/>
          <w:sz w:val="24"/>
        </w:rPr>
        <w:t>and</w:t>
      </w:r>
      <w:r>
        <w:rPr>
          <w:rFonts w:ascii="Arial"/>
          <w:spacing w:val="-6"/>
          <w:sz w:val="24"/>
        </w:rPr>
        <w:t xml:space="preserve"> </w:t>
      </w:r>
      <w:r>
        <w:rPr>
          <w:rFonts w:ascii="Arial"/>
          <w:sz w:val="24"/>
        </w:rPr>
        <w:t>the</w:t>
      </w:r>
      <w:r>
        <w:rPr>
          <w:rFonts w:ascii="Arial"/>
          <w:spacing w:val="-5"/>
          <w:sz w:val="24"/>
        </w:rPr>
        <w:t xml:space="preserve"> </w:t>
      </w:r>
      <w:r>
        <w:rPr>
          <w:rFonts w:ascii="Arial"/>
          <w:sz w:val="24"/>
        </w:rPr>
        <w:t>location</w:t>
      </w:r>
      <w:r>
        <w:rPr>
          <w:rFonts w:ascii="Arial"/>
          <w:spacing w:val="-6"/>
          <w:sz w:val="24"/>
        </w:rPr>
        <w:t xml:space="preserve"> </w:t>
      </w:r>
      <w:r>
        <w:rPr>
          <w:rFonts w:ascii="Arial"/>
          <w:sz w:val="24"/>
        </w:rPr>
        <w:t>are</w:t>
      </w:r>
      <w:r>
        <w:rPr>
          <w:rFonts w:ascii="Arial"/>
          <w:spacing w:val="-6"/>
          <w:sz w:val="24"/>
        </w:rPr>
        <w:t xml:space="preserve"> </w:t>
      </w:r>
      <w:r>
        <w:rPr>
          <w:rFonts w:ascii="Arial"/>
          <w:sz w:val="24"/>
        </w:rPr>
        <w:t>permitted.</w:t>
      </w:r>
      <w:r>
        <w:rPr>
          <w:rFonts w:ascii="Arial"/>
          <w:spacing w:val="-9"/>
          <w:sz w:val="24"/>
        </w:rPr>
        <w:t xml:space="preserve"> </w:t>
      </w:r>
      <w:r>
        <w:rPr>
          <w:rFonts w:ascii="Arial"/>
          <w:sz w:val="24"/>
        </w:rPr>
        <w:t>The Group Merit Badge Day application for the event must have attached an outline what requirements will be completed to gain approval. The flyer for the event should notify Scouts that</w:t>
      </w:r>
      <w:r>
        <w:rPr>
          <w:rFonts w:ascii="Arial"/>
          <w:spacing w:val="-6"/>
          <w:sz w:val="24"/>
        </w:rPr>
        <w:t xml:space="preserve"> </w:t>
      </w:r>
      <w:r>
        <w:rPr>
          <w:rFonts w:ascii="Arial"/>
          <w:sz w:val="24"/>
        </w:rPr>
        <w:t>they</w:t>
      </w:r>
      <w:r>
        <w:rPr>
          <w:rFonts w:ascii="Arial"/>
          <w:spacing w:val="-10"/>
          <w:sz w:val="24"/>
        </w:rPr>
        <w:t xml:space="preserve"> </w:t>
      </w:r>
      <w:r>
        <w:rPr>
          <w:rFonts w:ascii="Arial"/>
          <w:sz w:val="24"/>
        </w:rPr>
        <w:t>must</w:t>
      </w:r>
      <w:r>
        <w:rPr>
          <w:rFonts w:ascii="Arial"/>
          <w:spacing w:val="-6"/>
          <w:sz w:val="24"/>
        </w:rPr>
        <w:t xml:space="preserve"> </w:t>
      </w:r>
      <w:r>
        <w:rPr>
          <w:rFonts w:ascii="Arial"/>
          <w:sz w:val="24"/>
        </w:rPr>
        <w:t>bring</w:t>
      </w:r>
      <w:r>
        <w:rPr>
          <w:rFonts w:ascii="Arial"/>
          <w:spacing w:val="-7"/>
          <w:sz w:val="24"/>
        </w:rPr>
        <w:t xml:space="preserve"> </w:t>
      </w:r>
      <w:r>
        <w:rPr>
          <w:rFonts w:ascii="Arial"/>
          <w:sz w:val="24"/>
        </w:rPr>
        <w:t>a</w:t>
      </w:r>
      <w:r>
        <w:rPr>
          <w:rFonts w:ascii="Arial"/>
          <w:spacing w:val="-7"/>
          <w:sz w:val="24"/>
        </w:rPr>
        <w:t xml:space="preserve"> </w:t>
      </w:r>
      <w:r>
        <w:rPr>
          <w:rFonts w:ascii="Arial"/>
          <w:sz w:val="24"/>
        </w:rPr>
        <w:t>written</w:t>
      </w:r>
      <w:r>
        <w:rPr>
          <w:rFonts w:ascii="Arial"/>
          <w:spacing w:val="-3"/>
          <w:sz w:val="24"/>
        </w:rPr>
        <w:t xml:space="preserve"> </w:t>
      </w:r>
      <w:r>
        <w:rPr>
          <w:rFonts w:ascii="Arial"/>
          <w:sz w:val="24"/>
        </w:rPr>
        <w:t>note</w:t>
      </w:r>
      <w:r>
        <w:rPr>
          <w:rFonts w:ascii="Arial"/>
          <w:spacing w:val="-5"/>
          <w:sz w:val="24"/>
        </w:rPr>
        <w:t xml:space="preserve"> </w:t>
      </w:r>
      <w:r>
        <w:rPr>
          <w:rFonts w:ascii="Arial"/>
          <w:sz w:val="24"/>
        </w:rPr>
        <w:t>from</w:t>
      </w:r>
      <w:r>
        <w:rPr>
          <w:rFonts w:ascii="Arial"/>
          <w:spacing w:val="-5"/>
          <w:sz w:val="24"/>
        </w:rPr>
        <w:t xml:space="preserve"> </w:t>
      </w:r>
      <w:r>
        <w:rPr>
          <w:rFonts w:ascii="Arial"/>
          <w:sz w:val="24"/>
        </w:rPr>
        <w:t>their</w:t>
      </w:r>
      <w:r>
        <w:rPr>
          <w:rFonts w:ascii="Arial"/>
          <w:spacing w:val="-11"/>
          <w:sz w:val="24"/>
        </w:rPr>
        <w:t xml:space="preserve"> </w:t>
      </w:r>
      <w:r>
        <w:rPr>
          <w:rFonts w:ascii="Arial"/>
          <w:sz w:val="24"/>
        </w:rPr>
        <w:t>Scoutmaster</w:t>
      </w:r>
      <w:r>
        <w:rPr>
          <w:rFonts w:ascii="Arial"/>
          <w:spacing w:val="-5"/>
          <w:sz w:val="24"/>
        </w:rPr>
        <w:t xml:space="preserve"> </w:t>
      </w:r>
      <w:r>
        <w:rPr>
          <w:rFonts w:ascii="Arial"/>
          <w:sz w:val="24"/>
        </w:rPr>
        <w:t>approving</w:t>
      </w:r>
      <w:r>
        <w:rPr>
          <w:rFonts w:ascii="Arial"/>
          <w:spacing w:val="-5"/>
          <w:sz w:val="24"/>
        </w:rPr>
        <w:t xml:space="preserve"> </w:t>
      </w:r>
      <w:r>
        <w:rPr>
          <w:rFonts w:ascii="Arial"/>
          <w:sz w:val="24"/>
        </w:rPr>
        <w:t>their</w:t>
      </w:r>
      <w:r>
        <w:rPr>
          <w:rFonts w:ascii="Arial"/>
          <w:spacing w:val="-7"/>
          <w:sz w:val="24"/>
        </w:rPr>
        <w:t xml:space="preserve"> </w:t>
      </w:r>
      <w:r>
        <w:rPr>
          <w:rFonts w:ascii="Arial"/>
          <w:sz w:val="24"/>
        </w:rPr>
        <w:t>attendance.</w:t>
      </w:r>
    </w:p>
    <w:p w14:paraId="6F590CB8" w14:textId="77777777" w:rsidR="00A152B6" w:rsidRDefault="00A152B6">
      <w:pPr>
        <w:rPr>
          <w:rFonts w:ascii="Arial" w:eastAsia="Arial" w:hAnsi="Arial" w:cs="Arial"/>
          <w:sz w:val="24"/>
          <w:szCs w:val="24"/>
        </w:rPr>
      </w:pPr>
    </w:p>
    <w:p w14:paraId="055D4345" w14:textId="77777777" w:rsidR="00B734A5" w:rsidRDefault="00B734A5" w:rsidP="00B734A5">
      <w:pPr>
        <w:spacing w:before="197"/>
        <w:ind w:left="4320" w:right="5239"/>
        <w:rPr>
          <w:rFonts w:ascii="Calibri" w:eastAsia="Calibri" w:hAnsi="Calibri" w:cs="Calibri"/>
        </w:rPr>
      </w:pPr>
      <w:r>
        <w:rPr>
          <w:rFonts w:ascii="Calibri" w:eastAsia="Calibri" w:hAnsi="Calibri" w:cs="Calibri"/>
        </w:rPr>
        <w:t>- 3</w:t>
      </w:r>
      <w:r>
        <w:rPr>
          <w:rFonts w:ascii="Calibri" w:eastAsia="Calibri" w:hAnsi="Calibri" w:cs="Calibri"/>
          <w:spacing w:val="2"/>
        </w:rPr>
        <w:t xml:space="preserve"> </w:t>
      </w:r>
      <w:r>
        <w:rPr>
          <w:rFonts w:ascii="Calibri" w:eastAsia="Calibri" w:hAnsi="Calibri" w:cs="Calibri"/>
        </w:rPr>
        <w:t>–</w:t>
      </w:r>
    </w:p>
    <w:p w14:paraId="38E3D287" w14:textId="77777777" w:rsidR="00B734A5" w:rsidRDefault="00B734A5">
      <w:pPr>
        <w:rPr>
          <w:rFonts w:ascii="Arial" w:eastAsia="Arial" w:hAnsi="Arial" w:cs="Arial"/>
          <w:sz w:val="24"/>
          <w:szCs w:val="24"/>
        </w:rPr>
      </w:pPr>
    </w:p>
    <w:p w14:paraId="6F590CBA" w14:textId="1F8887D7" w:rsidR="00A152B6" w:rsidRPr="00B734A5" w:rsidRDefault="00B734A5" w:rsidP="00B734A5">
      <w:pPr>
        <w:pStyle w:val="ListParagraph"/>
        <w:numPr>
          <w:ilvl w:val="0"/>
          <w:numId w:val="2"/>
        </w:numPr>
        <w:tabs>
          <w:tab w:val="left" w:pos="481"/>
        </w:tabs>
        <w:spacing w:before="11"/>
        <w:ind w:right="163"/>
        <w:rPr>
          <w:rFonts w:ascii="Arial" w:eastAsia="Arial" w:hAnsi="Arial" w:cs="Arial"/>
          <w:sz w:val="24"/>
          <w:szCs w:val="24"/>
        </w:rPr>
      </w:pPr>
      <w:r w:rsidRPr="00B734A5">
        <w:rPr>
          <w:rFonts w:ascii="Arial"/>
          <w:sz w:val="24"/>
        </w:rPr>
        <w:t xml:space="preserve">Orange County Council will only approve 2 Merit Badge events within the Council on any </w:t>
      </w:r>
      <w:r w:rsidR="0043388A" w:rsidRPr="00B734A5">
        <w:rPr>
          <w:rFonts w:ascii="Arial"/>
          <w:sz w:val="24"/>
        </w:rPr>
        <w:t>single</w:t>
      </w:r>
      <w:r w:rsidR="0043388A" w:rsidRPr="00B734A5">
        <w:rPr>
          <w:rFonts w:ascii="Arial"/>
          <w:spacing w:val="-3"/>
          <w:sz w:val="24"/>
        </w:rPr>
        <w:t xml:space="preserve"> </w:t>
      </w:r>
      <w:r w:rsidR="0043388A" w:rsidRPr="00B734A5">
        <w:rPr>
          <w:rFonts w:ascii="Arial"/>
          <w:sz w:val="24"/>
        </w:rPr>
        <w:t>date.</w:t>
      </w:r>
      <w:r w:rsidR="0043388A" w:rsidRPr="00B734A5">
        <w:rPr>
          <w:rFonts w:ascii="Arial"/>
          <w:spacing w:val="-7"/>
          <w:sz w:val="24"/>
        </w:rPr>
        <w:t xml:space="preserve"> </w:t>
      </w:r>
      <w:r w:rsidR="0043388A" w:rsidRPr="00B734A5">
        <w:rPr>
          <w:rFonts w:ascii="Arial"/>
          <w:sz w:val="24"/>
        </w:rPr>
        <w:t>No</w:t>
      </w:r>
      <w:r w:rsidR="0043388A" w:rsidRPr="00B734A5">
        <w:rPr>
          <w:rFonts w:ascii="Arial"/>
          <w:spacing w:val="-4"/>
          <w:sz w:val="24"/>
        </w:rPr>
        <w:t xml:space="preserve"> </w:t>
      </w:r>
      <w:r w:rsidR="0043388A" w:rsidRPr="00B734A5">
        <w:rPr>
          <w:rFonts w:ascii="Arial"/>
          <w:sz w:val="24"/>
        </w:rPr>
        <w:t>more</w:t>
      </w:r>
      <w:r w:rsidR="0043388A" w:rsidRPr="00B734A5">
        <w:rPr>
          <w:rFonts w:ascii="Arial"/>
          <w:spacing w:val="-7"/>
          <w:sz w:val="24"/>
        </w:rPr>
        <w:t xml:space="preserve"> </w:t>
      </w:r>
      <w:r w:rsidR="0043388A" w:rsidRPr="00B734A5">
        <w:rPr>
          <w:rFonts w:ascii="Arial"/>
          <w:sz w:val="24"/>
        </w:rPr>
        <w:t>than</w:t>
      </w:r>
      <w:r w:rsidR="0043388A" w:rsidRPr="00B734A5">
        <w:rPr>
          <w:rFonts w:ascii="Arial"/>
          <w:spacing w:val="-6"/>
          <w:sz w:val="24"/>
        </w:rPr>
        <w:t xml:space="preserve"> </w:t>
      </w:r>
      <w:r w:rsidR="0043388A" w:rsidRPr="00B734A5">
        <w:rPr>
          <w:rFonts w:ascii="Arial"/>
          <w:sz w:val="24"/>
        </w:rPr>
        <w:t>one</w:t>
      </w:r>
      <w:r w:rsidR="0043388A" w:rsidRPr="00B734A5">
        <w:rPr>
          <w:rFonts w:ascii="Arial"/>
          <w:spacing w:val="-4"/>
          <w:sz w:val="24"/>
        </w:rPr>
        <w:t xml:space="preserve"> </w:t>
      </w:r>
      <w:r w:rsidR="0043388A" w:rsidRPr="00B734A5">
        <w:rPr>
          <w:rFonts w:ascii="Arial"/>
          <w:sz w:val="24"/>
        </w:rPr>
        <w:t>event</w:t>
      </w:r>
      <w:r w:rsidR="0043388A" w:rsidRPr="00B734A5">
        <w:rPr>
          <w:rFonts w:ascii="Arial"/>
          <w:spacing w:val="-5"/>
          <w:sz w:val="24"/>
        </w:rPr>
        <w:t xml:space="preserve"> </w:t>
      </w:r>
      <w:r w:rsidR="0043388A" w:rsidRPr="00B734A5">
        <w:rPr>
          <w:rFonts w:ascii="Arial"/>
          <w:sz w:val="24"/>
        </w:rPr>
        <w:t>may</w:t>
      </w:r>
      <w:r w:rsidR="0043388A" w:rsidRPr="00B734A5">
        <w:rPr>
          <w:rFonts w:ascii="Arial"/>
          <w:spacing w:val="-8"/>
          <w:sz w:val="24"/>
        </w:rPr>
        <w:t xml:space="preserve"> </w:t>
      </w:r>
      <w:r w:rsidR="0043388A" w:rsidRPr="00B734A5">
        <w:rPr>
          <w:rFonts w:ascii="Arial"/>
          <w:sz w:val="24"/>
        </w:rPr>
        <w:t>occur</w:t>
      </w:r>
      <w:r w:rsidR="0043388A" w:rsidRPr="00B734A5">
        <w:rPr>
          <w:rFonts w:ascii="Arial"/>
          <w:spacing w:val="-3"/>
          <w:sz w:val="24"/>
        </w:rPr>
        <w:t xml:space="preserve"> </w:t>
      </w:r>
      <w:r w:rsidR="0043388A" w:rsidRPr="00B734A5">
        <w:rPr>
          <w:rFonts w:ascii="Arial"/>
          <w:sz w:val="24"/>
        </w:rPr>
        <w:t>within</w:t>
      </w:r>
      <w:r w:rsidR="0043388A" w:rsidRPr="00B734A5">
        <w:rPr>
          <w:rFonts w:ascii="Arial"/>
          <w:spacing w:val="-3"/>
          <w:sz w:val="24"/>
        </w:rPr>
        <w:t xml:space="preserve"> </w:t>
      </w:r>
      <w:r w:rsidR="0043388A" w:rsidRPr="00B734A5">
        <w:rPr>
          <w:rFonts w:ascii="Arial"/>
          <w:sz w:val="24"/>
        </w:rPr>
        <w:t>the</w:t>
      </w:r>
      <w:r w:rsidR="0043388A" w:rsidRPr="00B734A5">
        <w:rPr>
          <w:rFonts w:ascii="Arial"/>
          <w:spacing w:val="-3"/>
          <w:sz w:val="24"/>
        </w:rPr>
        <w:t xml:space="preserve"> </w:t>
      </w:r>
      <w:r w:rsidR="0043388A" w:rsidRPr="00B734A5">
        <w:rPr>
          <w:rFonts w:ascii="Arial"/>
          <w:sz w:val="24"/>
        </w:rPr>
        <w:t>same</w:t>
      </w:r>
      <w:r w:rsidR="0043388A" w:rsidRPr="00B734A5">
        <w:rPr>
          <w:rFonts w:ascii="Arial"/>
          <w:spacing w:val="-4"/>
          <w:sz w:val="24"/>
        </w:rPr>
        <w:t xml:space="preserve"> </w:t>
      </w:r>
      <w:r w:rsidR="0043388A" w:rsidRPr="00B734A5">
        <w:rPr>
          <w:rFonts w:ascii="Arial"/>
          <w:sz w:val="24"/>
        </w:rPr>
        <w:t>District</w:t>
      </w:r>
      <w:r w:rsidR="0043388A" w:rsidRPr="00B734A5">
        <w:rPr>
          <w:rFonts w:ascii="Arial"/>
          <w:spacing w:val="-3"/>
          <w:sz w:val="24"/>
        </w:rPr>
        <w:t xml:space="preserve"> </w:t>
      </w:r>
      <w:r w:rsidR="0043388A" w:rsidRPr="00B734A5">
        <w:rPr>
          <w:rFonts w:ascii="Arial"/>
          <w:sz w:val="24"/>
        </w:rPr>
        <w:t>on</w:t>
      </w:r>
      <w:r w:rsidR="0043388A" w:rsidRPr="00B734A5">
        <w:rPr>
          <w:rFonts w:ascii="Arial"/>
          <w:spacing w:val="-1"/>
          <w:sz w:val="24"/>
        </w:rPr>
        <w:t xml:space="preserve"> </w:t>
      </w:r>
      <w:r w:rsidR="0043388A" w:rsidRPr="00B734A5">
        <w:rPr>
          <w:rFonts w:ascii="Arial"/>
          <w:sz w:val="24"/>
        </w:rPr>
        <w:t>the</w:t>
      </w:r>
      <w:r w:rsidR="0043388A" w:rsidRPr="00B734A5">
        <w:rPr>
          <w:rFonts w:ascii="Arial"/>
          <w:spacing w:val="-2"/>
          <w:sz w:val="24"/>
        </w:rPr>
        <w:t xml:space="preserve"> </w:t>
      </w:r>
      <w:r w:rsidR="0043388A" w:rsidRPr="00B734A5">
        <w:rPr>
          <w:rFonts w:ascii="Arial"/>
          <w:sz w:val="24"/>
        </w:rPr>
        <w:t>same</w:t>
      </w:r>
      <w:r w:rsidR="0043388A" w:rsidRPr="00B734A5">
        <w:rPr>
          <w:rFonts w:ascii="Arial"/>
          <w:spacing w:val="-4"/>
          <w:sz w:val="24"/>
        </w:rPr>
        <w:t xml:space="preserve"> </w:t>
      </w:r>
      <w:r w:rsidR="0043388A" w:rsidRPr="00B734A5">
        <w:rPr>
          <w:rFonts w:ascii="Arial"/>
          <w:sz w:val="24"/>
        </w:rPr>
        <w:t>day.</w:t>
      </w:r>
      <w:r w:rsidR="0043388A" w:rsidRPr="00B734A5">
        <w:rPr>
          <w:rFonts w:ascii="Arial"/>
          <w:spacing w:val="-5"/>
          <w:sz w:val="24"/>
        </w:rPr>
        <w:t xml:space="preserve"> </w:t>
      </w:r>
      <w:r w:rsidR="0043388A" w:rsidRPr="00B734A5">
        <w:rPr>
          <w:rFonts w:ascii="Arial"/>
          <w:sz w:val="24"/>
        </w:rPr>
        <w:t>This will</w:t>
      </w:r>
      <w:r w:rsidR="0043388A" w:rsidRPr="00B734A5">
        <w:rPr>
          <w:rFonts w:ascii="Arial"/>
          <w:spacing w:val="-4"/>
          <w:sz w:val="24"/>
        </w:rPr>
        <w:t xml:space="preserve"> </w:t>
      </w:r>
      <w:r w:rsidR="0043388A" w:rsidRPr="00B734A5">
        <w:rPr>
          <w:rFonts w:ascii="Arial"/>
          <w:sz w:val="24"/>
        </w:rPr>
        <w:t>be</w:t>
      </w:r>
      <w:r w:rsidR="0043388A" w:rsidRPr="00B734A5">
        <w:rPr>
          <w:rFonts w:ascii="Arial"/>
          <w:spacing w:val="-3"/>
          <w:sz w:val="24"/>
        </w:rPr>
        <w:t xml:space="preserve"> </w:t>
      </w:r>
      <w:r w:rsidR="0043388A" w:rsidRPr="00B734A5">
        <w:rPr>
          <w:rFonts w:ascii="Arial"/>
          <w:sz w:val="24"/>
        </w:rPr>
        <w:t>decided</w:t>
      </w:r>
      <w:r w:rsidR="0043388A" w:rsidRPr="00B734A5">
        <w:rPr>
          <w:rFonts w:ascii="Arial"/>
          <w:spacing w:val="-8"/>
          <w:sz w:val="24"/>
        </w:rPr>
        <w:t xml:space="preserve"> </w:t>
      </w:r>
      <w:r w:rsidR="0043388A" w:rsidRPr="00B734A5">
        <w:rPr>
          <w:rFonts w:ascii="Arial"/>
          <w:sz w:val="24"/>
        </w:rPr>
        <w:t>based</w:t>
      </w:r>
      <w:r w:rsidR="0043388A" w:rsidRPr="00B734A5">
        <w:rPr>
          <w:rFonts w:ascii="Arial"/>
          <w:spacing w:val="-8"/>
          <w:sz w:val="24"/>
        </w:rPr>
        <w:t xml:space="preserve"> </w:t>
      </w:r>
      <w:r w:rsidR="0043388A" w:rsidRPr="00B734A5">
        <w:rPr>
          <w:rFonts w:ascii="Arial"/>
          <w:sz w:val="24"/>
        </w:rPr>
        <w:t>on</w:t>
      </w:r>
      <w:r w:rsidR="0043388A" w:rsidRPr="00B734A5">
        <w:rPr>
          <w:rFonts w:ascii="Arial"/>
          <w:spacing w:val="-2"/>
          <w:sz w:val="24"/>
        </w:rPr>
        <w:t xml:space="preserve"> </w:t>
      </w:r>
      <w:r w:rsidR="0043388A" w:rsidRPr="00B734A5">
        <w:rPr>
          <w:rFonts w:ascii="Arial"/>
          <w:sz w:val="24"/>
        </w:rPr>
        <w:t>the</w:t>
      </w:r>
      <w:r w:rsidR="0043388A" w:rsidRPr="00B734A5">
        <w:rPr>
          <w:rFonts w:ascii="Arial"/>
          <w:spacing w:val="-5"/>
          <w:sz w:val="24"/>
        </w:rPr>
        <w:t xml:space="preserve"> </w:t>
      </w:r>
      <w:r w:rsidR="0043388A" w:rsidRPr="00B734A5">
        <w:rPr>
          <w:rFonts w:ascii="Arial"/>
          <w:sz w:val="24"/>
        </w:rPr>
        <w:t>date</w:t>
      </w:r>
      <w:r w:rsidR="0043388A" w:rsidRPr="00B734A5">
        <w:rPr>
          <w:rFonts w:ascii="Arial"/>
          <w:spacing w:val="-5"/>
          <w:sz w:val="24"/>
        </w:rPr>
        <w:t xml:space="preserve"> </w:t>
      </w:r>
      <w:r w:rsidR="0043388A" w:rsidRPr="00B734A5">
        <w:rPr>
          <w:rFonts w:ascii="Arial"/>
          <w:sz w:val="24"/>
        </w:rPr>
        <w:t>of</w:t>
      </w:r>
      <w:r w:rsidR="0043388A" w:rsidRPr="00B734A5">
        <w:rPr>
          <w:rFonts w:ascii="Arial"/>
          <w:spacing w:val="-4"/>
          <w:sz w:val="24"/>
        </w:rPr>
        <w:t xml:space="preserve"> </w:t>
      </w:r>
      <w:r w:rsidR="0043388A" w:rsidRPr="00B734A5">
        <w:rPr>
          <w:rFonts w:ascii="Arial"/>
          <w:sz w:val="24"/>
        </w:rPr>
        <w:t>application</w:t>
      </w:r>
      <w:r w:rsidR="0043388A" w:rsidRPr="00B734A5">
        <w:rPr>
          <w:rFonts w:ascii="Arial"/>
          <w:spacing w:val="-8"/>
          <w:sz w:val="24"/>
        </w:rPr>
        <w:t xml:space="preserve"> </w:t>
      </w:r>
      <w:r w:rsidR="0043388A" w:rsidRPr="00B734A5">
        <w:rPr>
          <w:rFonts w:ascii="Arial"/>
          <w:sz w:val="24"/>
        </w:rPr>
        <w:t>for</w:t>
      </w:r>
      <w:r w:rsidR="0043388A" w:rsidRPr="00B734A5">
        <w:rPr>
          <w:rFonts w:ascii="Arial"/>
          <w:spacing w:val="-4"/>
          <w:sz w:val="24"/>
        </w:rPr>
        <w:t xml:space="preserve"> </w:t>
      </w:r>
      <w:r w:rsidR="0043388A" w:rsidRPr="00B734A5">
        <w:rPr>
          <w:rFonts w:ascii="Arial"/>
          <w:sz w:val="24"/>
        </w:rPr>
        <w:t>an</w:t>
      </w:r>
      <w:r w:rsidR="0043388A" w:rsidRPr="00B734A5">
        <w:rPr>
          <w:rFonts w:ascii="Arial"/>
          <w:spacing w:val="-5"/>
          <w:sz w:val="24"/>
        </w:rPr>
        <w:t xml:space="preserve"> </w:t>
      </w:r>
      <w:r w:rsidR="0043388A" w:rsidRPr="00B734A5">
        <w:rPr>
          <w:rFonts w:ascii="Arial"/>
          <w:sz w:val="24"/>
        </w:rPr>
        <w:t>event.</w:t>
      </w:r>
    </w:p>
    <w:p w14:paraId="7143E979" w14:textId="77777777" w:rsidR="00B734A5" w:rsidRPr="008C7F6E" w:rsidRDefault="00B734A5" w:rsidP="008C7F6E">
      <w:pPr>
        <w:tabs>
          <w:tab w:val="left" w:pos="481"/>
        </w:tabs>
        <w:spacing w:before="11"/>
        <w:ind w:left="117" w:right="163"/>
        <w:rPr>
          <w:rFonts w:ascii="Arial" w:eastAsia="Arial" w:hAnsi="Arial" w:cs="Arial"/>
          <w:sz w:val="24"/>
          <w:szCs w:val="24"/>
        </w:rPr>
      </w:pPr>
    </w:p>
    <w:p w14:paraId="5C3BF82B" w14:textId="77777777" w:rsidR="00B734A5" w:rsidRDefault="00B734A5" w:rsidP="00B734A5">
      <w:pPr>
        <w:pStyle w:val="ListParagraph"/>
        <w:numPr>
          <w:ilvl w:val="0"/>
          <w:numId w:val="1"/>
        </w:numPr>
        <w:tabs>
          <w:tab w:val="left" w:pos="481"/>
        </w:tabs>
        <w:spacing w:line="230" w:lineRule="auto"/>
        <w:ind w:right="111"/>
        <w:rPr>
          <w:rFonts w:ascii="Arial" w:eastAsia="Arial" w:hAnsi="Arial" w:cs="Arial"/>
          <w:sz w:val="24"/>
          <w:szCs w:val="24"/>
        </w:rPr>
      </w:pPr>
      <w:r>
        <w:rPr>
          <w:rFonts w:ascii="Arial"/>
          <w:sz w:val="24"/>
        </w:rPr>
        <w:t>No</w:t>
      </w:r>
      <w:r>
        <w:rPr>
          <w:rFonts w:ascii="Arial"/>
          <w:spacing w:val="-3"/>
          <w:sz w:val="24"/>
        </w:rPr>
        <w:t xml:space="preserve"> </w:t>
      </w:r>
      <w:r>
        <w:rPr>
          <w:rFonts w:ascii="Arial"/>
          <w:sz w:val="24"/>
        </w:rPr>
        <w:t>Group</w:t>
      </w:r>
      <w:r>
        <w:rPr>
          <w:rFonts w:ascii="Arial"/>
          <w:spacing w:val="-4"/>
          <w:sz w:val="24"/>
        </w:rPr>
        <w:t xml:space="preserve"> </w:t>
      </w:r>
      <w:r>
        <w:rPr>
          <w:rFonts w:ascii="Arial"/>
          <w:sz w:val="24"/>
        </w:rPr>
        <w:t>Merit</w:t>
      </w:r>
      <w:r>
        <w:rPr>
          <w:rFonts w:ascii="Arial"/>
          <w:spacing w:val="-2"/>
          <w:sz w:val="24"/>
        </w:rPr>
        <w:t xml:space="preserve"> </w:t>
      </w:r>
      <w:r>
        <w:rPr>
          <w:rFonts w:ascii="Arial"/>
          <w:sz w:val="24"/>
        </w:rPr>
        <w:t>Badge</w:t>
      </w:r>
      <w:r>
        <w:rPr>
          <w:rFonts w:ascii="Arial"/>
          <w:spacing w:val="-5"/>
          <w:sz w:val="24"/>
        </w:rPr>
        <w:t xml:space="preserve"> </w:t>
      </w:r>
      <w:r>
        <w:rPr>
          <w:rFonts w:ascii="Arial"/>
          <w:sz w:val="24"/>
        </w:rPr>
        <w:t>Day</w:t>
      </w:r>
      <w:r>
        <w:rPr>
          <w:rFonts w:ascii="Arial"/>
          <w:spacing w:val="-7"/>
          <w:sz w:val="24"/>
        </w:rPr>
        <w:t xml:space="preserve"> </w:t>
      </w:r>
      <w:r>
        <w:rPr>
          <w:rFonts w:ascii="Arial"/>
          <w:sz w:val="24"/>
        </w:rPr>
        <w:t>event</w:t>
      </w:r>
      <w:r>
        <w:rPr>
          <w:rFonts w:ascii="Arial"/>
          <w:spacing w:val="-2"/>
          <w:sz w:val="24"/>
        </w:rPr>
        <w:t xml:space="preserve"> </w:t>
      </w:r>
      <w:r>
        <w:rPr>
          <w:rFonts w:ascii="Arial"/>
          <w:sz w:val="24"/>
        </w:rPr>
        <w:t>will</w:t>
      </w:r>
      <w:r>
        <w:rPr>
          <w:rFonts w:ascii="Arial"/>
          <w:spacing w:val="-3"/>
          <w:sz w:val="24"/>
        </w:rPr>
        <w:t xml:space="preserve"> </w:t>
      </w:r>
      <w:r>
        <w:rPr>
          <w:rFonts w:ascii="Arial"/>
          <w:sz w:val="24"/>
        </w:rPr>
        <w:t>be</w:t>
      </w:r>
      <w:r>
        <w:rPr>
          <w:rFonts w:ascii="Arial"/>
          <w:spacing w:val="-2"/>
          <w:sz w:val="24"/>
        </w:rPr>
        <w:t xml:space="preserve"> </w:t>
      </w:r>
      <w:r>
        <w:rPr>
          <w:rFonts w:ascii="Arial"/>
          <w:sz w:val="24"/>
        </w:rPr>
        <w:t>approved</w:t>
      </w:r>
      <w:r>
        <w:rPr>
          <w:rFonts w:ascii="Arial"/>
          <w:spacing w:val="-6"/>
          <w:sz w:val="24"/>
        </w:rPr>
        <w:t xml:space="preserve"> </w:t>
      </w:r>
      <w:r>
        <w:rPr>
          <w:rFonts w:ascii="Arial"/>
          <w:sz w:val="24"/>
        </w:rPr>
        <w:t>for</w:t>
      </w:r>
      <w:r>
        <w:rPr>
          <w:rFonts w:ascii="Arial"/>
          <w:spacing w:val="-3"/>
          <w:sz w:val="24"/>
        </w:rPr>
        <w:t xml:space="preserve"> days </w:t>
      </w:r>
      <w:r>
        <w:rPr>
          <w:rFonts w:ascii="Arial"/>
          <w:sz w:val="24"/>
        </w:rPr>
        <w:t>when</w:t>
      </w:r>
      <w:r>
        <w:rPr>
          <w:rFonts w:ascii="Arial"/>
          <w:spacing w:val="-3"/>
          <w:sz w:val="24"/>
        </w:rPr>
        <w:t xml:space="preserve"> </w:t>
      </w:r>
      <w:r>
        <w:rPr>
          <w:rFonts w:ascii="Arial"/>
          <w:sz w:val="24"/>
        </w:rPr>
        <w:t>a</w:t>
      </w:r>
      <w:r>
        <w:rPr>
          <w:rFonts w:ascii="Arial"/>
          <w:spacing w:val="-6"/>
          <w:sz w:val="24"/>
        </w:rPr>
        <w:t xml:space="preserve"> </w:t>
      </w:r>
      <w:r>
        <w:rPr>
          <w:rFonts w:ascii="Arial"/>
          <w:sz w:val="24"/>
        </w:rPr>
        <w:t>Council</w:t>
      </w:r>
      <w:r>
        <w:rPr>
          <w:rFonts w:ascii="Arial"/>
          <w:spacing w:val="-3"/>
          <w:sz w:val="24"/>
        </w:rPr>
        <w:t xml:space="preserve"> </w:t>
      </w:r>
      <w:r>
        <w:rPr>
          <w:rFonts w:ascii="Arial"/>
          <w:sz w:val="24"/>
        </w:rPr>
        <w:t>sponsored</w:t>
      </w:r>
      <w:r>
        <w:rPr>
          <w:rFonts w:ascii="Arial"/>
          <w:spacing w:val="-4"/>
          <w:sz w:val="24"/>
        </w:rPr>
        <w:t xml:space="preserve"> </w:t>
      </w:r>
      <w:r>
        <w:rPr>
          <w:rFonts w:ascii="Arial"/>
          <w:sz w:val="24"/>
        </w:rPr>
        <w:t>event</w:t>
      </w:r>
      <w:r>
        <w:rPr>
          <w:rFonts w:ascii="Arial"/>
          <w:spacing w:val="-3"/>
          <w:sz w:val="24"/>
        </w:rPr>
        <w:t xml:space="preserve"> </w:t>
      </w:r>
      <w:r>
        <w:rPr>
          <w:rFonts w:ascii="Arial"/>
          <w:sz w:val="24"/>
        </w:rPr>
        <w:t>is scheduled (Scout-o-Rama, Scouting for Food, Encampment, etc.) The OCC Advancement Committee reserves the right to decline approval for any</w:t>
      </w:r>
      <w:r>
        <w:rPr>
          <w:rFonts w:ascii="Arial"/>
          <w:spacing w:val="-43"/>
          <w:sz w:val="24"/>
        </w:rPr>
        <w:t xml:space="preserve"> </w:t>
      </w:r>
      <w:r>
        <w:rPr>
          <w:rFonts w:ascii="Arial"/>
          <w:sz w:val="24"/>
        </w:rPr>
        <w:t>event.</w:t>
      </w:r>
    </w:p>
    <w:p w14:paraId="03AC6350" w14:textId="77777777" w:rsidR="00B734A5" w:rsidRDefault="00B734A5" w:rsidP="00B734A5">
      <w:pPr>
        <w:spacing w:before="1"/>
        <w:rPr>
          <w:rFonts w:ascii="Arial" w:eastAsia="Arial" w:hAnsi="Arial" w:cs="Arial"/>
          <w:sz w:val="25"/>
          <w:szCs w:val="25"/>
        </w:rPr>
      </w:pPr>
    </w:p>
    <w:p w14:paraId="6F590CBD" w14:textId="77777777" w:rsidR="00A152B6" w:rsidRDefault="0043388A">
      <w:pPr>
        <w:pStyle w:val="ListParagraph"/>
        <w:numPr>
          <w:ilvl w:val="0"/>
          <w:numId w:val="1"/>
        </w:numPr>
        <w:tabs>
          <w:tab w:val="left" w:pos="481"/>
        </w:tabs>
        <w:spacing w:line="272" w:lineRule="exact"/>
        <w:ind w:right="434"/>
        <w:rPr>
          <w:rFonts w:ascii="Arial" w:eastAsia="Arial" w:hAnsi="Arial" w:cs="Arial"/>
          <w:sz w:val="24"/>
          <w:szCs w:val="24"/>
        </w:rPr>
      </w:pPr>
      <w:r>
        <w:rPr>
          <w:rFonts w:ascii="Arial" w:eastAsia="Arial" w:hAnsi="Arial" w:cs="Arial"/>
          <w:sz w:val="24"/>
          <w:szCs w:val="24"/>
        </w:rPr>
        <w:t>Scouts should dress in field uniform (</w:t>
      </w:r>
      <w:proofErr w:type="gramStart"/>
      <w:r>
        <w:rPr>
          <w:rFonts w:ascii="Arial" w:eastAsia="Arial" w:hAnsi="Arial" w:cs="Arial"/>
          <w:sz w:val="24"/>
          <w:szCs w:val="24"/>
        </w:rPr>
        <w:t>shirt</w:t>
      </w:r>
      <w:proofErr w:type="gramEnd"/>
      <w:r>
        <w:rPr>
          <w:rFonts w:ascii="Arial" w:eastAsia="Arial" w:hAnsi="Arial" w:cs="Arial"/>
          <w:sz w:val="24"/>
          <w:szCs w:val="24"/>
        </w:rPr>
        <w:t xml:space="preserve"> only </w:t>
      </w:r>
      <w:proofErr w:type="gramStart"/>
      <w:r>
        <w:rPr>
          <w:rFonts w:ascii="Arial" w:eastAsia="Arial" w:hAnsi="Arial" w:cs="Arial"/>
          <w:sz w:val="24"/>
          <w:szCs w:val="24"/>
        </w:rPr>
        <w:t>is</w:t>
      </w:r>
      <w:proofErr w:type="gramEnd"/>
      <w:r>
        <w:rPr>
          <w:rFonts w:ascii="Arial" w:eastAsia="Arial" w:hAnsi="Arial" w:cs="Arial"/>
          <w:sz w:val="24"/>
          <w:szCs w:val="24"/>
        </w:rPr>
        <w:t xml:space="preserve"> okay) for the event. The field uniform is determined by the Scout’s unit (Venture Crew’s specifically have a choice of uniform.) Shoe wear</w:t>
      </w:r>
      <w:r>
        <w:rPr>
          <w:rFonts w:ascii="Arial" w:eastAsia="Arial" w:hAnsi="Arial" w:cs="Arial"/>
          <w:spacing w:val="-4"/>
          <w:sz w:val="24"/>
          <w:szCs w:val="24"/>
        </w:rPr>
        <w:t xml:space="preserve"> </w:t>
      </w:r>
      <w:r>
        <w:rPr>
          <w:rFonts w:ascii="Arial" w:eastAsia="Arial" w:hAnsi="Arial" w:cs="Arial"/>
          <w:sz w:val="24"/>
          <w:szCs w:val="24"/>
        </w:rPr>
        <w:t>should</w:t>
      </w:r>
      <w:r>
        <w:rPr>
          <w:rFonts w:ascii="Arial" w:eastAsia="Arial" w:hAnsi="Arial" w:cs="Arial"/>
          <w:spacing w:val="-3"/>
          <w:sz w:val="24"/>
          <w:szCs w:val="24"/>
        </w:rPr>
        <w:t xml:space="preserve"> </w:t>
      </w:r>
      <w:r>
        <w:rPr>
          <w:rFonts w:ascii="Arial" w:eastAsia="Arial" w:hAnsi="Arial" w:cs="Arial"/>
          <w:sz w:val="24"/>
          <w:szCs w:val="24"/>
        </w:rPr>
        <w:t>be</w:t>
      </w:r>
      <w:r>
        <w:rPr>
          <w:rFonts w:ascii="Arial" w:eastAsia="Arial" w:hAnsi="Arial" w:cs="Arial"/>
          <w:spacing w:val="-5"/>
          <w:sz w:val="24"/>
          <w:szCs w:val="24"/>
        </w:rPr>
        <w:t xml:space="preserve"> </w:t>
      </w:r>
      <w:r>
        <w:rPr>
          <w:rFonts w:ascii="Arial" w:eastAsia="Arial" w:hAnsi="Arial" w:cs="Arial"/>
          <w:sz w:val="24"/>
          <w:szCs w:val="24"/>
        </w:rPr>
        <w:t>appropriate</w:t>
      </w:r>
      <w:r>
        <w:rPr>
          <w:rFonts w:ascii="Arial" w:eastAsia="Arial" w:hAnsi="Arial" w:cs="Arial"/>
          <w:spacing w:val="-5"/>
          <w:sz w:val="24"/>
          <w:szCs w:val="24"/>
        </w:rPr>
        <w:t xml:space="preserve"> </w:t>
      </w:r>
      <w:r>
        <w:rPr>
          <w:rFonts w:ascii="Arial" w:eastAsia="Arial" w:hAnsi="Arial" w:cs="Arial"/>
          <w:sz w:val="24"/>
          <w:szCs w:val="24"/>
        </w:rPr>
        <w:t>for</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activities</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Scout</w:t>
      </w:r>
      <w:r>
        <w:rPr>
          <w:rFonts w:ascii="Arial" w:eastAsia="Arial" w:hAnsi="Arial" w:cs="Arial"/>
          <w:spacing w:val="-3"/>
          <w:sz w:val="24"/>
          <w:szCs w:val="24"/>
        </w:rPr>
        <w:t xml:space="preserve"> </w:t>
      </w:r>
      <w:r>
        <w:rPr>
          <w:rFonts w:ascii="Arial" w:eastAsia="Arial" w:hAnsi="Arial" w:cs="Arial"/>
          <w:sz w:val="24"/>
          <w:szCs w:val="24"/>
        </w:rPr>
        <w:t>will</w:t>
      </w:r>
      <w:r>
        <w:rPr>
          <w:rFonts w:ascii="Arial" w:eastAsia="Arial" w:hAnsi="Arial" w:cs="Arial"/>
          <w:spacing w:val="-4"/>
          <w:sz w:val="24"/>
          <w:szCs w:val="24"/>
        </w:rPr>
        <w:t xml:space="preserve"> </w:t>
      </w:r>
      <w:r>
        <w:rPr>
          <w:rFonts w:ascii="Arial" w:eastAsia="Arial" w:hAnsi="Arial" w:cs="Arial"/>
          <w:sz w:val="24"/>
          <w:szCs w:val="24"/>
        </w:rPr>
        <w:t>be</w:t>
      </w:r>
      <w:r>
        <w:rPr>
          <w:rFonts w:ascii="Arial" w:eastAsia="Arial" w:hAnsi="Arial" w:cs="Arial"/>
          <w:spacing w:val="-4"/>
          <w:sz w:val="24"/>
          <w:szCs w:val="24"/>
        </w:rPr>
        <w:t xml:space="preserve"> </w:t>
      </w:r>
      <w:r>
        <w:rPr>
          <w:rFonts w:ascii="Arial" w:eastAsia="Arial" w:hAnsi="Arial" w:cs="Arial"/>
          <w:sz w:val="24"/>
          <w:szCs w:val="24"/>
        </w:rPr>
        <w:t>involved</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point</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3"/>
          <w:sz w:val="24"/>
          <w:szCs w:val="24"/>
        </w:rPr>
        <w:t xml:space="preserve"> </w:t>
      </w:r>
      <w:r>
        <w:rPr>
          <w:rFonts w:ascii="Arial" w:eastAsia="Arial" w:hAnsi="Arial" w:cs="Arial"/>
          <w:sz w:val="24"/>
          <w:szCs w:val="24"/>
        </w:rPr>
        <w:t>this</w:t>
      </w:r>
      <w:r>
        <w:rPr>
          <w:rFonts w:ascii="Arial" w:eastAsia="Arial" w:hAnsi="Arial" w:cs="Arial"/>
          <w:spacing w:val="-9"/>
          <w:sz w:val="24"/>
          <w:szCs w:val="24"/>
        </w:rPr>
        <w:t xml:space="preserve"> </w:t>
      </w:r>
      <w:r>
        <w:rPr>
          <w:rFonts w:ascii="Arial" w:eastAsia="Arial" w:hAnsi="Arial" w:cs="Arial"/>
          <w:sz w:val="24"/>
          <w:szCs w:val="24"/>
        </w:rPr>
        <w:t xml:space="preserve">is not </w:t>
      </w:r>
      <w:r>
        <w:rPr>
          <w:rFonts w:ascii="Arial" w:eastAsia="Arial" w:hAnsi="Arial" w:cs="Arial"/>
          <w:spacing w:val="-3"/>
          <w:sz w:val="24"/>
          <w:szCs w:val="24"/>
        </w:rPr>
        <w:t xml:space="preserve">to </w:t>
      </w:r>
      <w:r>
        <w:rPr>
          <w:rFonts w:ascii="Arial" w:eastAsia="Arial" w:hAnsi="Arial" w:cs="Arial"/>
          <w:sz w:val="24"/>
          <w:szCs w:val="24"/>
        </w:rPr>
        <w:t>add to the MB requirements, but to have the Scout in an appropriate attitude at the event.</w:t>
      </w:r>
    </w:p>
    <w:p w14:paraId="6F590CC3" w14:textId="360AD297" w:rsidR="00A152B6" w:rsidRDefault="00452211" w:rsidP="00B734A5">
      <w:pPr>
        <w:pStyle w:val="BodyText"/>
        <w:spacing w:before="53"/>
        <w:ind w:left="477"/>
      </w:pPr>
      <w:r>
        <w:pict w14:anchorId="6F590CF7">
          <v:group id="_x0000_s1026" style="position:absolute;left:0;text-align:left;margin-left:23.25pt;margin-top:23.25pt;width:565.75pt;height:745.75pt;z-index:-6184;mso-position-horizontal-relative:page;mso-position-vertical-relative:page" coordorigin="465,465" coordsize="11315,14915">
            <v:group id="_x0000_s1043" style="position:absolute;left:488;top:481;width:2;height:14883" coordorigin="488,481" coordsize="2,14883">
              <v:shape id="_x0000_s1044" style="position:absolute;left:488;top:481;width:2;height:14883" coordorigin="488,481" coordsize="0,14883" path="m488,481r,14883e" filled="f" strokecolor="red" strokeweight=".84pt">
                <v:path arrowok="t"/>
              </v:shape>
            </v:group>
            <v:group id="_x0000_s1041" style="position:absolute;left:481;top:488;width:11283;height:2" coordorigin="481,488" coordsize="11283,2">
              <v:shape id="_x0000_s1042" style="position:absolute;left:481;top:488;width:11283;height:2" coordorigin="481,488" coordsize="11283,0" path="m481,488r11283,e" filled="f" strokecolor="red" strokeweight=".84pt">
                <v:path arrowok="t"/>
              </v:shape>
            </v:group>
            <v:group id="_x0000_s1039" style="position:absolute;left:556;top:570;width:11121;height:2" coordorigin="556,570" coordsize="11121,2">
              <v:shape id="_x0000_s1040" style="position:absolute;left:556;top:570;width:11121;height:2" coordorigin="556,570" coordsize="11121,0" path="m556,570r11120,e" filled="f" strokecolor="red" strokeweight="1.56pt">
                <v:path arrowok="t"/>
              </v:shape>
            </v:group>
            <v:group id="_x0000_s1037" style="position:absolute;left:583;top:523;width:11076;height:2" coordorigin="583,523" coordsize="11076,2">
              <v:shape id="_x0000_s1038" style="position:absolute;left:583;top:523;width:11076;height:2" coordorigin="583,523" coordsize="11076,0" path="m583,523r11076,e" filled="f" strokecolor="white" strokeweight="3.12pt">
                <v:path arrowok="t"/>
              </v:shape>
            </v:group>
            <v:group id="_x0000_s1035" style="position:absolute;left:11749;top:481;width:2;height:14883" coordorigin="11749,481" coordsize="2,14883">
              <v:shape id="_x0000_s1036" style="position:absolute;left:11749;top:481;width:2;height:14883" coordorigin="11749,481" coordsize="0,14883" path="m11749,481r,14883e" filled="f" strokecolor="red" strokeweight="1.56pt">
                <v:path arrowok="t"/>
              </v:shape>
            </v:group>
            <v:group id="_x0000_s1033" style="position:absolute;left:570;top:584;width:2;height:14676" coordorigin="570,584" coordsize="2,14676">
              <v:shape id="_x0000_s1034" style="position:absolute;left:570;top:584;width:2;height:14676" coordorigin="570,584" coordsize="0,14676" path="m570,584r,14676e" filled="f" strokecolor="red" strokeweight="1.56pt">
                <v:path arrowok="t"/>
              </v:shape>
            </v:group>
            <v:group id="_x0000_s1031" style="position:absolute;left:11668;top:584;width:2;height:14676" coordorigin="11668,584" coordsize="2,14676">
              <v:shape id="_x0000_s1032" style="position:absolute;left:11668;top:584;width:2;height:14676" coordorigin="11668,584" coordsize="0,14676" path="m11668,584r,14676e" filled="f" strokecolor="red" strokeweight=".84pt">
                <v:path arrowok="t"/>
              </v:shape>
            </v:group>
            <v:group id="_x0000_s1029" style="position:absolute;left:481;top:15349;width:11283;height:2" coordorigin="481,15349" coordsize="11283,2">
              <v:shape id="_x0000_s1030" style="position:absolute;left:481;top:15349;width:11283;height:2" coordorigin="481,15349" coordsize="11283,0" path="m481,15349r11283,e" filled="f" strokecolor="red" strokeweight="1.56pt">
                <v:path arrowok="t"/>
              </v:shape>
            </v:group>
            <v:group id="_x0000_s1027" style="position:absolute;left:556;top:15268;width:11121;height:2" coordorigin="556,15268" coordsize="11121,2">
              <v:shape id="_x0000_s1028" style="position:absolute;left:556;top:15268;width:11121;height:2" coordorigin="556,15268" coordsize="11121,0" path="m556,15268r11120,e" filled="f" strokecolor="red" strokeweight=".84pt">
                <v:path arrowok="t"/>
              </v:shape>
            </v:group>
            <w10:wrap anchorx="page" anchory="page"/>
          </v:group>
        </w:pict>
      </w:r>
      <w:r w:rsidR="0043388A">
        <w:t>O. When a Merit Badge is offered that requires the counselor</w:t>
      </w:r>
      <w:r w:rsidR="0043388A">
        <w:rPr>
          <w:rFonts w:cs="Arial"/>
        </w:rPr>
        <w:t>’</w:t>
      </w:r>
      <w:r w:rsidR="0043388A">
        <w:t xml:space="preserve">s prior approval of any part of it, then either a phone number or email </w:t>
      </w:r>
      <w:proofErr w:type="gramStart"/>
      <w:r w:rsidR="0043388A">
        <w:t>of</w:t>
      </w:r>
      <w:proofErr w:type="gramEnd"/>
      <w:r w:rsidR="0043388A">
        <w:t xml:space="preserve"> that counselor needs to be provided. It is up </w:t>
      </w:r>
      <w:r w:rsidR="0043388A">
        <w:rPr>
          <w:spacing w:val="-3"/>
        </w:rPr>
        <w:t xml:space="preserve">to </w:t>
      </w:r>
      <w:r w:rsidR="0043388A">
        <w:t xml:space="preserve">each participant to individually contact the counselor prior to the Merit </w:t>
      </w:r>
      <w:r w:rsidR="00BD7DCA">
        <w:rPr>
          <w:spacing w:val="-3"/>
        </w:rPr>
        <w:t xml:space="preserve">Badge </w:t>
      </w:r>
      <w:r w:rsidR="00BD7DCA">
        <w:t>Day</w:t>
      </w:r>
      <w:r w:rsidR="0043388A">
        <w:t xml:space="preserve"> to obtain that approval.</w:t>
      </w:r>
    </w:p>
    <w:p w14:paraId="6F590CC4" w14:textId="77777777" w:rsidR="00A152B6" w:rsidRDefault="00A152B6">
      <w:pPr>
        <w:rPr>
          <w:rFonts w:ascii="Arial" w:eastAsia="Arial" w:hAnsi="Arial" w:cs="Arial"/>
          <w:sz w:val="24"/>
          <w:szCs w:val="24"/>
        </w:rPr>
      </w:pPr>
    </w:p>
    <w:p w14:paraId="6F590CC5" w14:textId="77777777" w:rsidR="00A152B6" w:rsidRDefault="00A152B6">
      <w:pPr>
        <w:rPr>
          <w:rFonts w:ascii="Arial" w:eastAsia="Arial" w:hAnsi="Arial" w:cs="Arial"/>
          <w:sz w:val="24"/>
          <w:szCs w:val="24"/>
        </w:rPr>
      </w:pPr>
    </w:p>
    <w:p w14:paraId="6F590CC6" w14:textId="77777777" w:rsidR="00A152B6" w:rsidRDefault="00A152B6">
      <w:pPr>
        <w:rPr>
          <w:rFonts w:ascii="Arial" w:eastAsia="Arial" w:hAnsi="Arial" w:cs="Arial"/>
          <w:sz w:val="24"/>
          <w:szCs w:val="24"/>
        </w:rPr>
      </w:pPr>
    </w:p>
    <w:p w14:paraId="6F590CC7" w14:textId="77777777" w:rsidR="00A152B6" w:rsidRDefault="00A152B6">
      <w:pPr>
        <w:rPr>
          <w:rFonts w:ascii="Arial" w:eastAsia="Arial" w:hAnsi="Arial" w:cs="Arial"/>
          <w:sz w:val="24"/>
          <w:szCs w:val="24"/>
        </w:rPr>
      </w:pPr>
    </w:p>
    <w:p w14:paraId="6F590CC8" w14:textId="77777777" w:rsidR="00A152B6" w:rsidRDefault="00A152B6">
      <w:pPr>
        <w:rPr>
          <w:rFonts w:ascii="Arial" w:eastAsia="Arial" w:hAnsi="Arial" w:cs="Arial"/>
          <w:sz w:val="24"/>
          <w:szCs w:val="24"/>
        </w:rPr>
      </w:pPr>
    </w:p>
    <w:p w14:paraId="6F590CC9" w14:textId="77777777" w:rsidR="00A152B6" w:rsidRDefault="00A152B6">
      <w:pPr>
        <w:rPr>
          <w:rFonts w:ascii="Arial" w:eastAsia="Arial" w:hAnsi="Arial" w:cs="Arial"/>
          <w:sz w:val="24"/>
          <w:szCs w:val="24"/>
        </w:rPr>
      </w:pPr>
    </w:p>
    <w:p w14:paraId="6F590CCA" w14:textId="77777777" w:rsidR="00A152B6" w:rsidRDefault="00A152B6">
      <w:pPr>
        <w:rPr>
          <w:rFonts w:ascii="Arial" w:eastAsia="Arial" w:hAnsi="Arial" w:cs="Arial"/>
          <w:sz w:val="24"/>
          <w:szCs w:val="24"/>
        </w:rPr>
      </w:pPr>
    </w:p>
    <w:p w14:paraId="6F590CCB" w14:textId="77777777" w:rsidR="00A152B6" w:rsidRDefault="00A152B6">
      <w:pPr>
        <w:rPr>
          <w:rFonts w:ascii="Arial" w:eastAsia="Arial" w:hAnsi="Arial" w:cs="Arial"/>
          <w:sz w:val="24"/>
          <w:szCs w:val="24"/>
        </w:rPr>
      </w:pPr>
    </w:p>
    <w:p w14:paraId="6F590CCC" w14:textId="77777777" w:rsidR="00A152B6" w:rsidRDefault="00A152B6">
      <w:pPr>
        <w:rPr>
          <w:rFonts w:ascii="Arial" w:eastAsia="Arial" w:hAnsi="Arial" w:cs="Arial"/>
          <w:sz w:val="24"/>
          <w:szCs w:val="24"/>
        </w:rPr>
      </w:pPr>
    </w:p>
    <w:p w14:paraId="6F590CCD" w14:textId="77777777" w:rsidR="00A152B6" w:rsidRDefault="00A152B6">
      <w:pPr>
        <w:rPr>
          <w:rFonts w:ascii="Arial" w:eastAsia="Arial" w:hAnsi="Arial" w:cs="Arial"/>
          <w:sz w:val="24"/>
          <w:szCs w:val="24"/>
        </w:rPr>
      </w:pPr>
    </w:p>
    <w:p w14:paraId="6F590CCE" w14:textId="77777777" w:rsidR="00A152B6" w:rsidRDefault="00A152B6">
      <w:pPr>
        <w:rPr>
          <w:rFonts w:ascii="Arial" w:eastAsia="Arial" w:hAnsi="Arial" w:cs="Arial"/>
          <w:sz w:val="24"/>
          <w:szCs w:val="24"/>
        </w:rPr>
      </w:pPr>
    </w:p>
    <w:p w14:paraId="6F590CCF" w14:textId="77777777" w:rsidR="00A152B6" w:rsidRDefault="00A152B6">
      <w:pPr>
        <w:rPr>
          <w:rFonts w:ascii="Arial" w:eastAsia="Arial" w:hAnsi="Arial" w:cs="Arial"/>
          <w:sz w:val="24"/>
          <w:szCs w:val="24"/>
        </w:rPr>
      </w:pPr>
    </w:p>
    <w:p w14:paraId="6F590CD0" w14:textId="77777777" w:rsidR="00A152B6" w:rsidRDefault="00A152B6">
      <w:pPr>
        <w:rPr>
          <w:rFonts w:ascii="Arial" w:eastAsia="Arial" w:hAnsi="Arial" w:cs="Arial"/>
          <w:sz w:val="24"/>
          <w:szCs w:val="24"/>
        </w:rPr>
      </w:pPr>
    </w:p>
    <w:p w14:paraId="6F590CD1" w14:textId="77777777" w:rsidR="00A152B6" w:rsidRDefault="00A152B6">
      <w:pPr>
        <w:rPr>
          <w:rFonts w:ascii="Arial" w:eastAsia="Arial" w:hAnsi="Arial" w:cs="Arial"/>
          <w:sz w:val="24"/>
          <w:szCs w:val="24"/>
        </w:rPr>
      </w:pPr>
    </w:p>
    <w:p w14:paraId="6F590CD2" w14:textId="77777777" w:rsidR="00A152B6" w:rsidRDefault="00A152B6">
      <w:pPr>
        <w:rPr>
          <w:rFonts w:ascii="Arial" w:eastAsia="Arial" w:hAnsi="Arial" w:cs="Arial"/>
          <w:sz w:val="24"/>
          <w:szCs w:val="24"/>
        </w:rPr>
      </w:pPr>
    </w:p>
    <w:p w14:paraId="6F590CD3" w14:textId="77777777" w:rsidR="00A152B6" w:rsidRDefault="00A152B6">
      <w:pPr>
        <w:rPr>
          <w:rFonts w:ascii="Arial" w:eastAsia="Arial" w:hAnsi="Arial" w:cs="Arial"/>
          <w:sz w:val="24"/>
          <w:szCs w:val="24"/>
        </w:rPr>
      </w:pPr>
    </w:p>
    <w:p w14:paraId="6F590CD4" w14:textId="77777777" w:rsidR="00A152B6" w:rsidRDefault="00A152B6">
      <w:pPr>
        <w:rPr>
          <w:rFonts w:ascii="Arial" w:eastAsia="Arial" w:hAnsi="Arial" w:cs="Arial"/>
          <w:sz w:val="24"/>
          <w:szCs w:val="24"/>
        </w:rPr>
      </w:pPr>
    </w:p>
    <w:p w14:paraId="6F590CD5" w14:textId="77777777" w:rsidR="00A152B6" w:rsidRDefault="00A152B6">
      <w:pPr>
        <w:rPr>
          <w:rFonts w:ascii="Arial" w:eastAsia="Arial" w:hAnsi="Arial" w:cs="Arial"/>
          <w:sz w:val="24"/>
          <w:szCs w:val="24"/>
        </w:rPr>
      </w:pPr>
    </w:p>
    <w:p w14:paraId="6F590CD6" w14:textId="77777777" w:rsidR="00A152B6" w:rsidRDefault="00A152B6">
      <w:pPr>
        <w:rPr>
          <w:rFonts w:ascii="Arial" w:eastAsia="Arial" w:hAnsi="Arial" w:cs="Arial"/>
          <w:sz w:val="24"/>
          <w:szCs w:val="24"/>
        </w:rPr>
      </w:pPr>
    </w:p>
    <w:p w14:paraId="6F590CD7" w14:textId="77777777" w:rsidR="00A152B6" w:rsidRDefault="00A152B6">
      <w:pPr>
        <w:rPr>
          <w:rFonts w:ascii="Arial" w:eastAsia="Arial" w:hAnsi="Arial" w:cs="Arial"/>
          <w:sz w:val="24"/>
          <w:szCs w:val="24"/>
        </w:rPr>
      </w:pPr>
    </w:p>
    <w:p w14:paraId="6F590CD8" w14:textId="77777777" w:rsidR="00A152B6" w:rsidRDefault="00A152B6">
      <w:pPr>
        <w:rPr>
          <w:rFonts w:ascii="Arial" w:eastAsia="Arial" w:hAnsi="Arial" w:cs="Arial"/>
          <w:sz w:val="24"/>
          <w:szCs w:val="24"/>
        </w:rPr>
      </w:pPr>
    </w:p>
    <w:p w14:paraId="6F590CD9" w14:textId="77777777" w:rsidR="00A152B6" w:rsidRDefault="00A152B6">
      <w:pPr>
        <w:rPr>
          <w:rFonts w:ascii="Arial" w:eastAsia="Arial" w:hAnsi="Arial" w:cs="Arial"/>
          <w:sz w:val="24"/>
          <w:szCs w:val="24"/>
        </w:rPr>
      </w:pPr>
    </w:p>
    <w:p w14:paraId="6F590CDA" w14:textId="77777777" w:rsidR="00A152B6" w:rsidRDefault="00A152B6">
      <w:pPr>
        <w:rPr>
          <w:rFonts w:ascii="Arial" w:eastAsia="Arial" w:hAnsi="Arial" w:cs="Arial"/>
          <w:sz w:val="24"/>
          <w:szCs w:val="24"/>
        </w:rPr>
      </w:pPr>
    </w:p>
    <w:p w14:paraId="6F590CDB" w14:textId="77777777" w:rsidR="00A152B6" w:rsidRDefault="00A152B6">
      <w:pPr>
        <w:rPr>
          <w:rFonts w:ascii="Arial" w:eastAsia="Arial" w:hAnsi="Arial" w:cs="Arial"/>
          <w:sz w:val="24"/>
          <w:szCs w:val="24"/>
        </w:rPr>
      </w:pPr>
    </w:p>
    <w:p w14:paraId="6F590CDC" w14:textId="77777777" w:rsidR="00A152B6" w:rsidRDefault="00A152B6">
      <w:pPr>
        <w:rPr>
          <w:rFonts w:ascii="Arial" w:eastAsia="Arial" w:hAnsi="Arial" w:cs="Arial"/>
          <w:sz w:val="24"/>
          <w:szCs w:val="24"/>
        </w:rPr>
      </w:pPr>
    </w:p>
    <w:p w14:paraId="6F590CDD" w14:textId="77777777" w:rsidR="00A152B6" w:rsidRDefault="00A152B6">
      <w:pPr>
        <w:rPr>
          <w:rFonts w:ascii="Arial" w:eastAsia="Arial" w:hAnsi="Arial" w:cs="Arial"/>
          <w:sz w:val="24"/>
          <w:szCs w:val="24"/>
        </w:rPr>
      </w:pPr>
    </w:p>
    <w:p w14:paraId="6F590CDE" w14:textId="77777777" w:rsidR="00A152B6" w:rsidRDefault="00A152B6">
      <w:pPr>
        <w:rPr>
          <w:rFonts w:ascii="Arial" w:eastAsia="Arial" w:hAnsi="Arial" w:cs="Arial"/>
          <w:sz w:val="24"/>
          <w:szCs w:val="24"/>
        </w:rPr>
      </w:pPr>
    </w:p>
    <w:p w14:paraId="6F590CDF" w14:textId="77777777" w:rsidR="00A152B6" w:rsidRDefault="00A152B6">
      <w:pPr>
        <w:rPr>
          <w:rFonts w:ascii="Arial" w:eastAsia="Arial" w:hAnsi="Arial" w:cs="Arial"/>
          <w:sz w:val="24"/>
          <w:szCs w:val="24"/>
        </w:rPr>
      </w:pPr>
    </w:p>
    <w:p w14:paraId="6F590CE0" w14:textId="77777777" w:rsidR="00A152B6" w:rsidRDefault="00A152B6">
      <w:pPr>
        <w:rPr>
          <w:rFonts w:ascii="Arial" w:eastAsia="Arial" w:hAnsi="Arial" w:cs="Arial"/>
          <w:sz w:val="24"/>
          <w:szCs w:val="24"/>
        </w:rPr>
      </w:pPr>
    </w:p>
    <w:p w14:paraId="6F590CE1" w14:textId="28CB3583" w:rsidR="00A152B6" w:rsidRDefault="00BD7DCA" w:rsidP="00BD7DCA">
      <w:pPr>
        <w:spacing w:before="215"/>
        <w:ind w:left="4320" w:right="4959"/>
        <w:rPr>
          <w:rFonts w:ascii="Arial" w:eastAsia="Arial" w:hAnsi="Arial" w:cs="Arial"/>
          <w:sz w:val="24"/>
          <w:szCs w:val="24"/>
        </w:rPr>
      </w:pPr>
      <w:r>
        <w:rPr>
          <w:rFonts w:ascii="Calibri" w:eastAsia="Calibri" w:hAnsi="Calibri" w:cs="Calibri"/>
        </w:rPr>
        <w:lastRenderedPageBreak/>
        <w:t>-</w:t>
      </w:r>
      <w:r w:rsidR="00B734A5">
        <w:rPr>
          <w:rFonts w:ascii="Calibri" w:eastAsia="Calibri" w:hAnsi="Calibri" w:cs="Calibri"/>
        </w:rPr>
        <w:t xml:space="preserve"> 4</w:t>
      </w:r>
      <w:r>
        <w:rPr>
          <w:rFonts w:ascii="Calibri" w:eastAsia="Calibri" w:hAnsi="Calibri" w:cs="Calibri"/>
        </w:rPr>
        <w:t xml:space="preserve"> -</w:t>
      </w:r>
      <w:r w:rsidR="00B734A5">
        <w:rPr>
          <w:rFonts w:ascii="Calibri" w:eastAsia="Calibri" w:hAnsi="Calibri" w:cs="Calibri"/>
          <w:spacing w:val="2"/>
        </w:rPr>
        <w:t xml:space="preserve"> </w:t>
      </w:r>
    </w:p>
    <w:p w14:paraId="6F590CE2" w14:textId="77777777" w:rsidR="00A152B6" w:rsidRDefault="00A152B6">
      <w:pPr>
        <w:rPr>
          <w:rFonts w:ascii="Arial" w:eastAsia="Arial" w:hAnsi="Arial" w:cs="Arial"/>
          <w:sz w:val="24"/>
          <w:szCs w:val="24"/>
        </w:rPr>
      </w:pPr>
    </w:p>
    <w:p w14:paraId="6F590CEC" w14:textId="77777777" w:rsidR="00A152B6" w:rsidRDefault="00A152B6">
      <w:pPr>
        <w:rPr>
          <w:rFonts w:ascii="Arial" w:eastAsia="Arial" w:hAnsi="Arial" w:cs="Arial"/>
          <w:sz w:val="24"/>
          <w:szCs w:val="24"/>
        </w:rPr>
      </w:pPr>
    </w:p>
    <w:sectPr w:rsidR="00A152B6">
      <w:pgSz w:w="12240" w:h="15840"/>
      <w:pgMar w:top="660" w:right="94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C719" w14:textId="77777777" w:rsidR="00837C67" w:rsidRDefault="00837C67" w:rsidP="00837C67">
      <w:r>
        <w:separator/>
      </w:r>
    </w:p>
  </w:endnote>
  <w:endnote w:type="continuationSeparator" w:id="0">
    <w:p w14:paraId="751FE385" w14:textId="77777777" w:rsidR="00837C67" w:rsidRDefault="00837C67" w:rsidP="0083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2716" w14:textId="77777777" w:rsidR="0039475D" w:rsidRDefault="00394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0252" w14:textId="18783B9D" w:rsidR="00837C67" w:rsidRDefault="00837C67">
    <w:pPr>
      <w:pStyle w:val="Footer"/>
    </w:pPr>
    <w:del w:id="0" w:author="James Stewart" w:date="2025-06-29T15:29:00Z" w16du:dateUtc="2025-06-29T22:29:00Z">
      <w:r w:rsidDel="0039475D">
        <w:delText>4-21-2025</w:delText>
      </w:r>
    </w:del>
    <w:ins w:id="1" w:author="James Stewart" w:date="2025-06-29T15:29:00Z" w16du:dateUtc="2025-06-29T22:29:00Z">
      <w:r w:rsidR="0039475D">
        <w:t xml:space="preserve">Rev. </w:t>
      </w:r>
      <w:r w:rsidR="0039475D">
        <w:t>6-26-25</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B14F" w14:textId="77777777" w:rsidR="0039475D" w:rsidRDefault="00394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38B7" w14:textId="77777777" w:rsidR="00837C67" w:rsidRDefault="00837C67" w:rsidP="00837C67">
      <w:r>
        <w:separator/>
      </w:r>
    </w:p>
  </w:footnote>
  <w:footnote w:type="continuationSeparator" w:id="0">
    <w:p w14:paraId="2D07A42A" w14:textId="77777777" w:rsidR="00837C67" w:rsidRDefault="00837C67" w:rsidP="00837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26D8" w14:textId="77777777" w:rsidR="0039475D" w:rsidRDefault="00394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F24F" w14:textId="77777777" w:rsidR="0039475D" w:rsidRDefault="00394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FCC1" w14:textId="77777777" w:rsidR="0039475D" w:rsidRDefault="00394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6A64"/>
    <w:multiLevelType w:val="hybridMultilevel"/>
    <w:tmpl w:val="72C6A150"/>
    <w:lvl w:ilvl="0" w:tplc="02B8A2D8">
      <w:start w:val="13"/>
      <w:numFmt w:val="upperLetter"/>
      <w:lvlText w:val="%1."/>
      <w:lvlJc w:val="left"/>
      <w:pPr>
        <w:ind w:left="480" w:hanging="363"/>
        <w:jc w:val="left"/>
      </w:pPr>
      <w:rPr>
        <w:rFonts w:ascii="Calibri" w:eastAsia="Calibri" w:hAnsi="Calibri" w:hint="default"/>
        <w:spacing w:val="-13"/>
        <w:w w:val="99"/>
        <w:sz w:val="24"/>
        <w:szCs w:val="24"/>
      </w:rPr>
    </w:lvl>
    <w:lvl w:ilvl="1" w:tplc="BF547722">
      <w:start w:val="1"/>
      <w:numFmt w:val="bullet"/>
      <w:lvlText w:val="•"/>
      <w:lvlJc w:val="left"/>
      <w:pPr>
        <w:ind w:left="1494" w:hanging="363"/>
      </w:pPr>
      <w:rPr>
        <w:rFonts w:hint="default"/>
      </w:rPr>
    </w:lvl>
    <w:lvl w:ilvl="2" w:tplc="D132003A">
      <w:start w:val="1"/>
      <w:numFmt w:val="bullet"/>
      <w:lvlText w:val="•"/>
      <w:lvlJc w:val="left"/>
      <w:pPr>
        <w:ind w:left="2508" w:hanging="363"/>
      </w:pPr>
      <w:rPr>
        <w:rFonts w:hint="default"/>
      </w:rPr>
    </w:lvl>
    <w:lvl w:ilvl="3" w:tplc="FD2888AA">
      <w:start w:val="1"/>
      <w:numFmt w:val="bullet"/>
      <w:lvlText w:val="•"/>
      <w:lvlJc w:val="left"/>
      <w:pPr>
        <w:ind w:left="3522" w:hanging="363"/>
      </w:pPr>
      <w:rPr>
        <w:rFonts w:hint="default"/>
      </w:rPr>
    </w:lvl>
    <w:lvl w:ilvl="4" w:tplc="4822BF24">
      <w:start w:val="1"/>
      <w:numFmt w:val="bullet"/>
      <w:lvlText w:val="•"/>
      <w:lvlJc w:val="left"/>
      <w:pPr>
        <w:ind w:left="4536" w:hanging="363"/>
      </w:pPr>
      <w:rPr>
        <w:rFonts w:hint="default"/>
      </w:rPr>
    </w:lvl>
    <w:lvl w:ilvl="5" w:tplc="4EEE70EE">
      <w:start w:val="1"/>
      <w:numFmt w:val="bullet"/>
      <w:lvlText w:val="•"/>
      <w:lvlJc w:val="left"/>
      <w:pPr>
        <w:ind w:left="5550" w:hanging="363"/>
      </w:pPr>
      <w:rPr>
        <w:rFonts w:hint="default"/>
      </w:rPr>
    </w:lvl>
    <w:lvl w:ilvl="6" w:tplc="E9B8C01E">
      <w:start w:val="1"/>
      <w:numFmt w:val="bullet"/>
      <w:lvlText w:val="•"/>
      <w:lvlJc w:val="left"/>
      <w:pPr>
        <w:ind w:left="6564" w:hanging="363"/>
      </w:pPr>
      <w:rPr>
        <w:rFonts w:hint="default"/>
      </w:rPr>
    </w:lvl>
    <w:lvl w:ilvl="7" w:tplc="D17E829C">
      <w:start w:val="1"/>
      <w:numFmt w:val="bullet"/>
      <w:lvlText w:val="•"/>
      <w:lvlJc w:val="left"/>
      <w:pPr>
        <w:ind w:left="7578" w:hanging="363"/>
      </w:pPr>
      <w:rPr>
        <w:rFonts w:hint="default"/>
      </w:rPr>
    </w:lvl>
    <w:lvl w:ilvl="8" w:tplc="0874BEE4">
      <w:start w:val="1"/>
      <w:numFmt w:val="bullet"/>
      <w:lvlText w:val="•"/>
      <w:lvlJc w:val="left"/>
      <w:pPr>
        <w:ind w:left="8592" w:hanging="363"/>
      </w:pPr>
      <w:rPr>
        <w:rFonts w:hint="default"/>
      </w:rPr>
    </w:lvl>
  </w:abstractNum>
  <w:abstractNum w:abstractNumId="1" w15:restartNumberingAfterBreak="0">
    <w:nsid w:val="51920ABA"/>
    <w:multiLevelType w:val="hybridMultilevel"/>
    <w:tmpl w:val="545EFCE4"/>
    <w:lvl w:ilvl="0" w:tplc="4934D872">
      <w:start w:val="1"/>
      <w:numFmt w:val="upperLetter"/>
      <w:lvlText w:val="%1."/>
      <w:lvlJc w:val="left"/>
      <w:pPr>
        <w:ind w:left="480" w:hanging="363"/>
        <w:jc w:val="left"/>
      </w:pPr>
      <w:rPr>
        <w:rFonts w:ascii="Arial" w:eastAsia="Arial" w:hAnsi="Arial" w:hint="default"/>
        <w:w w:val="100"/>
        <w:sz w:val="24"/>
        <w:szCs w:val="24"/>
      </w:rPr>
    </w:lvl>
    <w:lvl w:ilvl="1" w:tplc="125A4AFA">
      <w:start w:val="1"/>
      <w:numFmt w:val="decimal"/>
      <w:lvlText w:val="%2."/>
      <w:lvlJc w:val="left"/>
      <w:pPr>
        <w:ind w:left="1200" w:hanging="360"/>
        <w:jc w:val="left"/>
      </w:pPr>
      <w:rPr>
        <w:rFonts w:ascii="Arial" w:eastAsia="Arial" w:hAnsi="Arial" w:hint="default"/>
        <w:spacing w:val="-6"/>
        <w:w w:val="99"/>
        <w:sz w:val="24"/>
        <w:szCs w:val="24"/>
      </w:rPr>
    </w:lvl>
    <w:lvl w:ilvl="2" w:tplc="ADA89B40">
      <w:start w:val="1"/>
      <w:numFmt w:val="bullet"/>
      <w:lvlText w:val="•"/>
      <w:lvlJc w:val="left"/>
      <w:pPr>
        <w:ind w:left="2244" w:hanging="360"/>
      </w:pPr>
      <w:rPr>
        <w:rFonts w:hint="default"/>
      </w:rPr>
    </w:lvl>
    <w:lvl w:ilvl="3" w:tplc="6B90D684">
      <w:start w:val="1"/>
      <w:numFmt w:val="bullet"/>
      <w:lvlText w:val="•"/>
      <w:lvlJc w:val="left"/>
      <w:pPr>
        <w:ind w:left="3288" w:hanging="360"/>
      </w:pPr>
      <w:rPr>
        <w:rFonts w:hint="default"/>
      </w:rPr>
    </w:lvl>
    <w:lvl w:ilvl="4" w:tplc="10F4E5E8">
      <w:start w:val="1"/>
      <w:numFmt w:val="bullet"/>
      <w:lvlText w:val="•"/>
      <w:lvlJc w:val="left"/>
      <w:pPr>
        <w:ind w:left="4333" w:hanging="360"/>
      </w:pPr>
      <w:rPr>
        <w:rFonts w:hint="default"/>
      </w:rPr>
    </w:lvl>
    <w:lvl w:ilvl="5" w:tplc="A38CD34A">
      <w:start w:val="1"/>
      <w:numFmt w:val="bullet"/>
      <w:lvlText w:val="•"/>
      <w:lvlJc w:val="left"/>
      <w:pPr>
        <w:ind w:left="5377" w:hanging="360"/>
      </w:pPr>
      <w:rPr>
        <w:rFonts w:hint="default"/>
      </w:rPr>
    </w:lvl>
    <w:lvl w:ilvl="6" w:tplc="56F2113C">
      <w:start w:val="1"/>
      <w:numFmt w:val="bullet"/>
      <w:lvlText w:val="•"/>
      <w:lvlJc w:val="left"/>
      <w:pPr>
        <w:ind w:left="6422" w:hanging="360"/>
      </w:pPr>
      <w:rPr>
        <w:rFonts w:hint="default"/>
      </w:rPr>
    </w:lvl>
    <w:lvl w:ilvl="7" w:tplc="8AF2EC98">
      <w:start w:val="1"/>
      <w:numFmt w:val="bullet"/>
      <w:lvlText w:val="•"/>
      <w:lvlJc w:val="left"/>
      <w:pPr>
        <w:ind w:left="7466" w:hanging="360"/>
      </w:pPr>
      <w:rPr>
        <w:rFonts w:hint="default"/>
      </w:rPr>
    </w:lvl>
    <w:lvl w:ilvl="8" w:tplc="224C0D76">
      <w:start w:val="1"/>
      <w:numFmt w:val="bullet"/>
      <w:lvlText w:val="•"/>
      <w:lvlJc w:val="left"/>
      <w:pPr>
        <w:ind w:left="8511" w:hanging="360"/>
      </w:pPr>
      <w:rPr>
        <w:rFonts w:hint="default"/>
      </w:rPr>
    </w:lvl>
  </w:abstractNum>
  <w:num w:numId="1" w16cid:durableId="1132795253">
    <w:abstractNumId w:val="0"/>
  </w:num>
  <w:num w:numId="2" w16cid:durableId="24781518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Stewart">
    <w15:presenceInfo w15:providerId="Windows Live" w15:userId="c22fd880477fb5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152B6"/>
    <w:rsid w:val="00180954"/>
    <w:rsid w:val="0039475D"/>
    <w:rsid w:val="0043388A"/>
    <w:rsid w:val="00452211"/>
    <w:rsid w:val="00576479"/>
    <w:rsid w:val="00747B26"/>
    <w:rsid w:val="00837C67"/>
    <w:rsid w:val="008C7F6E"/>
    <w:rsid w:val="00A152B6"/>
    <w:rsid w:val="00AB3986"/>
    <w:rsid w:val="00B734A5"/>
    <w:rsid w:val="00BD7DCA"/>
    <w:rsid w:val="00CA2424"/>
    <w:rsid w:val="00D32310"/>
    <w:rsid w:val="00DE04D0"/>
    <w:rsid w:val="00E14030"/>
    <w:rsid w:val="00E40A6A"/>
    <w:rsid w:val="00EA5C8E"/>
    <w:rsid w:val="00F03F13"/>
    <w:rsid w:val="00F402B5"/>
    <w:rsid w:val="00F9252E"/>
    <w:rsid w:val="00FB675E"/>
    <w:rsid w:val="00FC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3"/>
    <o:shapelayout v:ext="edit">
      <o:idmap v:ext="edit" data="1"/>
    </o:shapelayout>
  </w:shapeDefaults>
  <w:decimalSymbol w:val="."/>
  <w:listSeparator w:val=","/>
  <w14:docId w14:val="6F590C70"/>
  <w15:docId w15:val="{AAA9E9D5-D8F3-4425-8A30-2BD82E0A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4"/>
      <w:szCs w:val="24"/>
    </w:rPr>
  </w:style>
  <w:style w:type="paragraph" w:styleId="Heading2">
    <w:name w:val="heading 2"/>
    <w:basedOn w:val="Normal"/>
    <w:uiPriority w:val="1"/>
    <w:qFormat/>
    <w:pPr>
      <w:ind w:left="120"/>
      <w:outlineLvl w:val="1"/>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0"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B675E"/>
    <w:rPr>
      <w:rFonts w:ascii="Tahoma" w:hAnsi="Tahoma" w:cs="Tahoma"/>
      <w:sz w:val="16"/>
      <w:szCs w:val="16"/>
    </w:rPr>
  </w:style>
  <w:style w:type="character" w:customStyle="1" w:styleId="BalloonTextChar">
    <w:name w:val="Balloon Text Char"/>
    <w:basedOn w:val="DefaultParagraphFont"/>
    <w:link w:val="BalloonText"/>
    <w:uiPriority w:val="99"/>
    <w:semiHidden/>
    <w:rsid w:val="00FB675E"/>
    <w:rPr>
      <w:rFonts w:ascii="Tahoma" w:hAnsi="Tahoma" w:cs="Tahoma"/>
      <w:sz w:val="16"/>
      <w:szCs w:val="16"/>
    </w:rPr>
  </w:style>
  <w:style w:type="paragraph" w:styleId="Header">
    <w:name w:val="header"/>
    <w:basedOn w:val="Normal"/>
    <w:link w:val="HeaderChar"/>
    <w:uiPriority w:val="99"/>
    <w:unhideWhenUsed/>
    <w:rsid w:val="00837C67"/>
    <w:pPr>
      <w:tabs>
        <w:tab w:val="center" w:pos="4680"/>
        <w:tab w:val="right" w:pos="9360"/>
      </w:tabs>
    </w:pPr>
  </w:style>
  <w:style w:type="character" w:customStyle="1" w:styleId="HeaderChar">
    <w:name w:val="Header Char"/>
    <w:basedOn w:val="DefaultParagraphFont"/>
    <w:link w:val="Header"/>
    <w:uiPriority w:val="99"/>
    <w:rsid w:val="00837C67"/>
  </w:style>
  <w:style w:type="paragraph" w:styleId="Footer">
    <w:name w:val="footer"/>
    <w:basedOn w:val="Normal"/>
    <w:link w:val="FooterChar"/>
    <w:uiPriority w:val="99"/>
    <w:unhideWhenUsed/>
    <w:rsid w:val="00837C67"/>
    <w:pPr>
      <w:tabs>
        <w:tab w:val="center" w:pos="4680"/>
        <w:tab w:val="right" w:pos="9360"/>
      </w:tabs>
    </w:pPr>
  </w:style>
  <w:style w:type="character" w:customStyle="1" w:styleId="FooterChar">
    <w:name w:val="Footer Char"/>
    <w:basedOn w:val="DefaultParagraphFont"/>
    <w:link w:val="Footer"/>
    <w:uiPriority w:val="99"/>
    <w:rsid w:val="00837C67"/>
  </w:style>
  <w:style w:type="paragraph" w:styleId="Revision">
    <w:name w:val="Revision"/>
    <w:hidden/>
    <w:uiPriority w:val="99"/>
    <w:semiHidden/>
    <w:rsid w:val="00E40A6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James Stewart</cp:lastModifiedBy>
  <cp:revision>2</cp:revision>
  <cp:lastPrinted>2021-10-26T17:59:00Z</cp:lastPrinted>
  <dcterms:created xsi:type="dcterms:W3CDTF">2025-06-29T22:31:00Z</dcterms:created>
  <dcterms:modified xsi:type="dcterms:W3CDTF">2025-06-29T22:31:00Z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2015-06-03T00:00:00Z</vt:filetime>
  </property>
  <property fmtid="{D5CDD505-2E9C-101B-9397-08002B2CF9AE}" pid="3" name="Creator">
    <vt:lpwstr>Microsoft® Word 2013</vt:lpwstr>
  </property>
  <property fmtid="{D5CDD505-2E9C-101B-9397-08002B2CF9AE}" pid="4" name="LastSaved">
    <vt:filetime>2018-12-05T00:00:00Z</vt:filetime>
  </property>
</Properties>
</file>